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default" w:ascii="Times New Roman" w:hAnsi="Times New Roman" w:eastAsia="方正小标宋简体" w:cs="Times New Roman"/>
          <w:sz w:val="44"/>
          <w:szCs w:val="44"/>
        </w:rPr>
      </w:pPr>
    </w:p>
    <w:p>
      <w:pPr>
        <w:pStyle w:val="7"/>
        <w:bidi w:val="0"/>
        <w:rPr>
          <w:rFonts w:hint="default" w:ascii="Times New Roman" w:hAnsi="Times New Roman" w:cs="Times New Roman"/>
        </w:rPr>
      </w:pPr>
    </w:p>
    <w:p>
      <w:pPr>
        <w:pStyle w:val="7"/>
        <w:bidi w:val="0"/>
        <w:rPr>
          <w:rFonts w:hint="default" w:ascii="Times New Roman" w:hAnsi="Times New Roman" w:cs="Times New Roman"/>
        </w:rPr>
      </w:pPr>
    </w:p>
    <w:p>
      <w:pPr>
        <w:pStyle w:val="7"/>
        <w:bidi w:val="0"/>
        <w:rPr>
          <w:rFonts w:hint="default" w:ascii="Times New Roman" w:hAnsi="Times New Roman" w:cs="Times New Roman"/>
        </w:rPr>
      </w:pPr>
    </w:p>
    <w:p>
      <w:pPr>
        <w:pStyle w:val="7"/>
        <w:bidi w:val="0"/>
        <w:rPr>
          <w:rFonts w:hint="default" w:ascii="Times New Roman" w:hAnsi="Times New Roman" w:cs="Times New Roman"/>
        </w:rPr>
      </w:pPr>
    </w:p>
    <w:p>
      <w:pPr>
        <w:pStyle w:val="19"/>
        <w:jc w:val="center"/>
        <w:rPr>
          <w:rFonts w:hint="default" w:ascii="Times New Roman" w:hAnsi="Times New Roman" w:eastAsia="方正小标宋简体" w:cs="Times New Roman"/>
          <w:sz w:val="48"/>
          <w:szCs w:val="48"/>
          <w:lang w:eastAsia="zh-CN"/>
        </w:rPr>
      </w:pPr>
      <w:r>
        <w:rPr>
          <w:rFonts w:hint="default" w:ascii="Times New Roman" w:hAnsi="Times New Roman" w:eastAsia="方正小标宋简体" w:cs="Times New Roman"/>
          <w:sz w:val="48"/>
          <w:szCs w:val="48"/>
        </w:rPr>
        <w:t>202</w:t>
      </w:r>
      <w:r>
        <w:rPr>
          <w:rFonts w:hint="default" w:ascii="Times New Roman" w:hAnsi="Times New Roman" w:eastAsia="方正小标宋简体" w:cs="Times New Roman"/>
          <w:sz w:val="48"/>
          <w:szCs w:val="48"/>
          <w:lang w:val="en-US" w:eastAsia="zh-CN"/>
        </w:rPr>
        <w:t>6</w:t>
      </w:r>
      <w:r>
        <w:rPr>
          <w:rFonts w:hint="default" w:ascii="Times New Roman" w:hAnsi="Times New Roman" w:eastAsia="方正小标宋简体" w:cs="Times New Roman"/>
          <w:sz w:val="48"/>
          <w:szCs w:val="48"/>
        </w:rPr>
        <w:t>年度</w:t>
      </w:r>
      <w:r>
        <w:rPr>
          <w:rFonts w:hint="eastAsia" w:ascii="Times New Roman" w:hAnsi="Times New Roman" w:eastAsia="方正小标宋简体" w:cs="Times New Roman"/>
          <w:sz w:val="48"/>
          <w:szCs w:val="48"/>
          <w:lang w:val="en-US" w:eastAsia="zh-CN"/>
        </w:rPr>
        <w:t>先进制造业</w:t>
      </w:r>
      <w:r>
        <w:rPr>
          <w:rFonts w:hint="default" w:ascii="Times New Roman" w:hAnsi="Times New Roman" w:eastAsia="方正小标宋简体" w:cs="Times New Roman"/>
          <w:sz w:val="48"/>
          <w:szCs w:val="48"/>
          <w:lang w:eastAsia="zh-CN"/>
        </w:rPr>
        <w:t>科技成果转化需求</w:t>
      </w:r>
    </w:p>
    <w:p>
      <w:pPr>
        <w:pStyle w:val="19"/>
        <w:jc w:val="center"/>
        <w:rPr>
          <w:rFonts w:hint="default" w:ascii="Times New Roman" w:hAnsi="Times New Roman" w:eastAsia="方正小标宋简体" w:cs="Times New Roman"/>
          <w:sz w:val="48"/>
          <w:szCs w:val="48"/>
          <w:lang w:eastAsia="zh-CN"/>
        </w:rPr>
      </w:pPr>
      <w:r>
        <w:rPr>
          <w:rFonts w:hint="default" w:ascii="Times New Roman" w:hAnsi="Times New Roman" w:eastAsia="方正小标宋简体" w:cs="Times New Roman"/>
          <w:sz w:val="48"/>
          <w:szCs w:val="48"/>
          <w:lang w:eastAsia="zh-CN"/>
        </w:rPr>
        <w:t>汇编</w:t>
      </w:r>
    </w:p>
    <w:p>
      <w:pP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br w:type="page"/>
      </w:r>
    </w:p>
    <w:sdt>
      <w:sdtPr>
        <w:rPr>
          <w:rFonts w:hint="default" w:ascii="Times New Roman" w:hAnsi="Times New Roman" w:eastAsia="黑体" w:cs="Times New Roman"/>
          <w:kern w:val="2"/>
          <w:sz w:val="32"/>
          <w:szCs w:val="36"/>
          <w:lang w:val="en-US" w:eastAsia="zh-CN" w:bidi="ar-SA"/>
        </w:rPr>
        <w:id w:val="147452166"/>
        <w15:color w:val="DBDBDB"/>
        <w:docPartObj>
          <w:docPartGallery w:val="Table of Contents"/>
          <w:docPartUnique/>
        </w:docPartObj>
      </w:sdtPr>
      <w:sdtEndPr>
        <w:rPr>
          <w:rFonts w:hint="default" w:ascii="Times New Roman" w:hAnsi="Times New Roman" w:eastAsia="黑体" w:cs="Times New Roman"/>
          <w:color w:val="auto"/>
          <w:kern w:val="0"/>
          <w:sz w:val="24"/>
          <w:szCs w:val="44"/>
          <w:lang w:val="en-US" w:eastAsia="zh-CN" w:bidi="ar-SA"/>
        </w:rPr>
      </w:sdtEndPr>
      <w:sdtContent>
        <w:p>
          <w:pPr>
            <w:keepNext w:val="0"/>
            <w:keepLines w:val="0"/>
            <w:pageBreakBefore w:val="0"/>
            <w:widowControl w:val="0"/>
            <w:kinsoku/>
            <w:wordWrap/>
            <w:overflowPunct/>
            <w:topLinePunct w:val="0"/>
            <w:autoSpaceDE/>
            <w:autoSpaceDN/>
            <w:bidi w:val="0"/>
            <w:snapToGrid/>
            <w:spacing w:before="0" w:after="0" w:line="400" w:lineRule="exact"/>
            <w:ind w:left="0" w:leftChars="0" w:right="0" w:rightChars="0" w:firstLine="0" w:firstLineChars="0"/>
            <w:jc w:val="center"/>
            <w:textAlignment w:val="auto"/>
            <w:rPr>
              <w:rFonts w:hint="default" w:ascii="Times New Roman" w:hAnsi="Times New Roman" w:eastAsia="黑体" w:cs="Times New Roman"/>
              <w:sz w:val="32"/>
              <w:szCs w:val="36"/>
            </w:rPr>
          </w:pPr>
          <w:r>
            <w:rPr>
              <w:rFonts w:hint="default" w:ascii="Times New Roman" w:hAnsi="Times New Roman" w:eastAsia="黑体" w:cs="Times New Roman"/>
              <w:sz w:val="32"/>
              <w:szCs w:val="36"/>
            </w:rPr>
            <w:t>目</w:t>
          </w:r>
          <w:r>
            <w:rPr>
              <w:rFonts w:hint="default" w:ascii="Times New Roman" w:hAnsi="Times New Roman" w:eastAsia="黑体" w:cs="Times New Roman"/>
              <w:sz w:val="32"/>
              <w:szCs w:val="36"/>
              <w:lang w:val="en-US" w:eastAsia="zh-CN"/>
            </w:rPr>
            <w:t xml:space="preserve">  </w:t>
          </w:r>
          <w:r>
            <w:rPr>
              <w:rFonts w:hint="default" w:ascii="Times New Roman" w:hAnsi="Times New Roman" w:eastAsia="黑体" w:cs="Times New Roman"/>
              <w:sz w:val="32"/>
              <w:szCs w:val="36"/>
            </w:rPr>
            <w:t>录</w:t>
          </w:r>
        </w:p>
        <w:p>
          <w:pPr>
            <w:keepNext w:val="0"/>
            <w:keepLines w:val="0"/>
            <w:pageBreakBefore w:val="0"/>
            <w:widowControl w:val="0"/>
            <w:kinsoku/>
            <w:wordWrap/>
            <w:overflowPunct/>
            <w:topLinePunct w:val="0"/>
            <w:autoSpaceDE/>
            <w:autoSpaceDN/>
            <w:bidi w:val="0"/>
            <w:snapToGrid/>
            <w:spacing w:before="0" w:after="0" w:line="400" w:lineRule="exact"/>
            <w:ind w:left="0" w:leftChars="0" w:right="0" w:rightChars="0" w:firstLine="0" w:firstLineChars="0"/>
            <w:jc w:val="center"/>
            <w:textAlignment w:val="auto"/>
            <w:rPr>
              <w:rFonts w:hint="default" w:ascii="Times New Roman" w:hAnsi="Times New Roman" w:eastAsia="黑体" w:cs="Times New Roman"/>
              <w:sz w:val="32"/>
              <w:szCs w:val="36"/>
            </w:rPr>
          </w:pPr>
        </w:p>
        <w:p>
          <w:pPr>
            <w:pStyle w:val="12"/>
            <w:tabs>
              <w:tab w:val="right" w:leader="dot" w:pos="9072"/>
            </w:tabs>
          </w:pPr>
          <w:r>
            <w:rPr>
              <w:rFonts w:hint="default" w:ascii="Times New Roman" w:hAnsi="Times New Roman" w:eastAsia="黑体" w:cs="Times New Roman"/>
              <w:color w:val="auto"/>
              <w:kern w:val="0"/>
              <w:sz w:val="24"/>
              <w:szCs w:val="24"/>
              <w:lang w:val="en-US" w:eastAsia="zh-CN" w:bidi="ar-SA"/>
            </w:rPr>
            <w:fldChar w:fldCharType="begin"/>
          </w:r>
          <w:r>
            <w:rPr>
              <w:rFonts w:hint="default" w:ascii="Times New Roman" w:hAnsi="Times New Roman" w:eastAsia="黑体" w:cs="Times New Roman"/>
              <w:color w:val="auto"/>
              <w:kern w:val="0"/>
              <w:sz w:val="24"/>
              <w:szCs w:val="24"/>
              <w:lang w:val="en-US" w:eastAsia="zh-CN" w:bidi="ar-SA"/>
            </w:rPr>
            <w:instrText xml:space="preserve">TOC \o "1-1" \h \u </w:instrText>
          </w:r>
          <w:r>
            <w:rPr>
              <w:rFonts w:hint="default" w:ascii="Times New Roman" w:hAnsi="Times New Roman" w:eastAsia="黑体" w:cs="Times New Roman"/>
              <w:color w:val="auto"/>
              <w:kern w:val="0"/>
              <w:sz w:val="24"/>
              <w:szCs w:val="24"/>
              <w:lang w:val="en-US" w:eastAsia="zh-CN" w:bidi="ar-SA"/>
            </w:rPr>
            <w:fldChar w:fldCharType="separate"/>
          </w: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_Toc2491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一、 </w:t>
          </w:r>
          <w:r>
            <w:rPr>
              <w:rFonts w:hint="default" w:ascii="Times New Roman" w:hAnsi="Times New Roman" w:eastAsia="黑体" w:cs="Times New Roman"/>
              <w:bCs/>
              <w:szCs w:val="32"/>
            </w:rPr>
            <w:t>碳陶复合材料多工艺联用制备技术</w:t>
          </w:r>
          <w:r>
            <w:tab/>
          </w:r>
          <w:r>
            <w:fldChar w:fldCharType="begin"/>
          </w:r>
          <w:r>
            <w:instrText xml:space="preserve"> PAGEREF _Toc2491 \h </w:instrText>
          </w:r>
          <w:r>
            <w:fldChar w:fldCharType="separate"/>
          </w:r>
          <w:r>
            <w:t>1</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_Toc27281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二、 </w:t>
          </w:r>
          <w:r>
            <w:rPr>
              <w:rFonts w:hint="default" w:ascii="Times New Roman" w:hAnsi="Times New Roman" w:eastAsia="黑体" w:cs="Times New Roman"/>
              <w:bCs/>
              <w:szCs w:val="32"/>
            </w:rPr>
            <w:t>一种多支路延时放电高压电源及放电方法</w:t>
          </w:r>
          <w:r>
            <w:tab/>
          </w:r>
          <w:r>
            <w:fldChar w:fldCharType="begin"/>
          </w:r>
          <w:r>
            <w:instrText xml:space="preserve"> PAGEREF _Toc27281 \h </w:instrText>
          </w:r>
          <w:r>
            <w:fldChar w:fldCharType="separate"/>
          </w:r>
          <w:r>
            <w:t>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_Toc7036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 </w:t>
          </w:r>
          <w:r>
            <w:rPr>
              <w:rFonts w:hint="default" w:ascii="Times New Roman" w:hAnsi="Times New Roman" w:eastAsia="黑体" w:cs="Times New Roman"/>
              <w:bCs/>
              <w:szCs w:val="32"/>
            </w:rPr>
            <w:t>大载重运输与投放无人机系统技术</w:t>
          </w:r>
          <w:r>
            <w:tab/>
          </w:r>
          <w:r>
            <w:fldChar w:fldCharType="begin"/>
          </w:r>
          <w:r>
            <w:instrText xml:space="preserve"> PAGEREF _Toc7036 \h </w:instrText>
          </w:r>
          <w:r>
            <w:fldChar w:fldCharType="separate"/>
          </w:r>
          <w:r>
            <w:t>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_Toc27366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 </w:t>
          </w:r>
          <w:r>
            <w:rPr>
              <w:rFonts w:hint="default" w:ascii="Times New Roman" w:hAnsi="Times New Roman" w:eastAsia="黑体" w:cs="Times New Roman"/>
              <w:bCs/>
              <w:szCs w:val="32"/>
            </w:rPr>
            <w:t>分布式仿真支撑平台</w:t>
          </w:r>
          <w:r>
            <w:tab/>
          </w:r>
          <w:r>
            <w:fldChar w:fldCharType="begin"/>
          </w:r>
          <w:r>
            <w:instrText xml:space="preserve"> PAGEREF _Toc27366 \h </w:instrText>
          </w:r>
          <w:r>
            <w:fldChar w:fldCharType="separate"/>
          </w:r>
          <w:r>
            <w:t>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_Toc214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 </w:t>
          </w:r>
          <w:r>
            <w:rPr>
              <w:rFonts w:hint="default" w:ascii="Times New Roman" w:hAnsi="Times New Roman" w:eastAsia="黑体" w:cs="Times New Roman"/>
              <w:bCs/>
              <w:szCs w:val="32"/>
            </w:rPr>
            <w:t>超高速飞行器多物理场试验系统</w:t>
          </w:r>
          <w:r>
            <w:tab/>
          </w:r>
          <w:r>
            <w:fldChar w:fldCharType="begin"/>
          </w:r>
          <w:r>
            <w:instrText xml:space="preserve"> PAGEREF _Toc214 \h </w:instrText>
          </w:r>
          <w:r>
            <w:fldChar w:fldCharType="separate"/>
          </w:r>
          <w:r>
            <w:t>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_Toc29289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 </w:t>
          </w:r>
          <w:r>
            <w:rPr>
              <w:rFonts w:hint="default" w:ascii="Times New Roman" w:hAnsi="Times New Roman" w:eastAsia="黑体" w:cs="Times New Roman"/>
              <w:bCs/>
              <w:szCs w:val="32"/>
            </w:rPr>
            <w:t>飞行器合成双射流增升与无舵面飞行控制技术</w:t>
          </w:r>
          <w:r>
            <w:tab/>
          </w:r>
          <w:r>
            <w:fldChar w:fldCharType="begin"/>
          </w:r>
          <w:r>
            <w:instrText xml:space="preserve"> PAGEREF _Toc29289 \h </w:instrText>
          </w:r>
          <w:r>
            <w:fldChar w:fldCharType="separate"/>
          </w:r>
          <w:r>
            <w:t>8</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_Toc955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 </w:t>
          </w:r>
          <w:r>
            <w:rPr>
              <w:rFonts w:hint="default" w:ascii="Times New Roman" w:hAnsi="Times New Roman" w:eastAsia="黑体" w:cs="Times New Roman"/>
              <w:bCs/>
              <w:szCs w:val="32"/>
            </w:rPr>
            <w:t>船载便携式海洋环境探测雷达</w:t>
          </w:r>
          <w:r>
            <w:tab/>
          </w:r>
          <w:r>
            <w:fldChar w:fldCharType="begin"/>
          </w:r>
          <w:r>
            <w:instrText xml:space="preserve"> PAGEREF _Toc955 \h </w:instrText>
          </w:r>
          <w:r>
            <w:fldChar w:fldCharType="separate"/>
          </w:r>
          <w:r>
            <w:t>10</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_Toc23833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pacing w:val="-6"/>
              <w:szCs w:val="32"/>
              <w:highlight w:val="none"/>
            </w:rPr>
            <w:t xml:space="preserve">八、 </w:t>
          </w:r>
          <w:r>
            <w:rPr>
              <w:rFonts w:hint="default" w:ascii="Times New Roman" w:hAnsi="Times New Roman" w:eastAsia="黑体" w:cs="Times New Roman"/>
              <w:bCs/>
              <w:spacing w:val="-6"/>
              <w:szCs w:val="32"/>
            </w:rPr>
            <w:t>有机光伏在柔性与半透明器件和大面积印刷工艺上的应用</w:t>
          </w:r>
          <w:r>
            <w:tab/>
          </w:r>
          <w:r>
            <w:fldChar w:fldCharType="begin"/>
          </w:r>
          <w:r>
            <w:instrText xml:space="preserve"> PAGEREF _Toc23833 \h </w:instrText>
          </w:r>
          <w:r>
            <w:fldChar w:fldCharType="separate"/>
          </w:r>
          <w:r>
            <w:t>11</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_Toc10928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 </w:t>
          </w:r>
          <w:r>
            <w:rPr>
              <w:rFonts w:hint="default" w:ascii="Times New Roman" w:hAnsi="Times New Roman" w:eastAsia="黑体" w:cs="Times New Roman"/>
              <w:bCs/>
              <w:szCs w:val="32"/>
            </w:rPr>
            <w:t>新型再生免热处理压铸铝合金材料</w:t>
          </w:r>
          <w:r>
            <w:tab/>
          </w:r>
          <w:r>
            <w:fldChar w:fldCharType="begin"/>
          </w:r>
          <w:r>
            <w:instrText xml:space="preserve"> PAGEREF _Toc10928 \h </w:instrText>
          </w:r>
          <w:r>
            <w:fldChar w:fldCharType="separate"/>
          </w:r>
          <w:r>
            <w:t>12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_Toc28614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 </w:t>
          </w:r>
          <w:r>
            <w:rPr>
              <w:rFonts w:hint="default" w:ascii="Times New Roman" w:hAnsi="Times New Roman" w:eastAsia="黑体" w:cs="Times New Roman"/>
              <w:bCs/>
              <w:szCs w:val="32"/>
            </w:rPr>
            <w:t>宽温域电池</w:t>
          </w:r>
          <w:r>
            <w:rPr>
              <w:rFonts w:hint="default" w:ascii="Times New Roman" w:hAnsi="Times New Roman" w:eastAsia="黑体" w:cs="Times New Roman"/>
              <w:bCs/>
              <w:szCs w:val="32"/>
              <w:lang w:val="en-US" w:eastAsia="zh-CN"/>
              <w:rPrChange w:id="0" w:author="冯里根" w:date="2026-04-23T14:45:51Z">
                <w:rPr>
                  <w:rFonts w:hint="default" w:ascii="Times New Roman" w:hAnsi="Times New Roman" w:cs="Times New Roman"/>
                  <w:bCs/>
                  <w:szCs w:val="32"/>
                  <w:lang w:val="en-US" w:eastAsia="zh-CN"/>
                </w:rPr>
              </w:rPrChange>
            </w:rPr>
            <w:t>制备</w:t>
          </w:r>
          <w:r>
            <w:rPr>
              <w:rFonts w:hint="default" w:ascii="Times New Roman" w:hAnsi="Times New Roman" w:eastAsia="黑体" w:cs="Times New Roman"/>
              <w:bCs/>
              <w:szCs w:val="32"/>
            </w:rPr>
            <w:t>技术</w:t>
          </w:r>
          <w:r>
            <w:tab/>
          </w:r>
          <w:r>
            <w:fldChar w:fldCharType="begin"/>
          </w:r>
          <w:r>
            <w:instrText xml:space="preserve"> PAGEREF _Toc28614 \h </w:instrText>
          </w:r>
          <w:r>
            <w:fldChar w:fldCharType="separate"/>
          </w:r>
          <w:r>
            <w:t>13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_Toc9766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十一、 </w:t>
          </w:r>
          <w:r>
            <w:rPr>
              <w:rFonts w:hint="default" w:ascii="Times New Roman" w:hAnsi="Times New Roman" w:eastAsia="黑体" w:cs="Times New Roman"/>
              <w:bCs/>
              <w:szCs w:val="32"/>
            </w:rPr>
            <w:t>气凝胶制备技术</w:t>
          </w:r>
          <w:r>
            <w:tab/>
          </w:r>
          <w:r>
            <w:fldChar w:fldCharType="begin"/>
          </w:r>
          <w:r>
            <w:instrText xml:space="preserve"> PAGEREF _Toc9766 \h </w:instrText>
          </w:r>
          <w:r>
            <w:fldChar w:fldCharType="separate"/>
          </w:r>
          <w:r>
            <w:t>14</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_Toc1168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十二、 </w:t>
          </w:r>
          <w:r>
            <w:rPr>
              <w:rFonts w:hint="default" w:ascii="Times New Roman" w:hAnsi="Times New Roman" w:eastAsia="黑体" w:cs="Times New Roman"/>
              <w:bCs/>
              <w:szCs w:val="32"/>
            </w:rPr>
            <w:t>丘陵山区轻型智能履带作业平台及多功能农机具系统</w:t>
          </w:r>
          <w:r>
            <w:tab/>
          </w:r>
          <w:r>
            <w:fldChar w:fldCharType="begin"/>
          </w:r>
          <w:r>
            <w:instrText xml:space="preserve"> PAGEREF _Toc1168 \h </w:instrText>
          </w:r>
          <w:r>
            <w:fldChar w:fldCharType="separate"/>
          </w:r>
          <w:r>
            <w:t>15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_Toc28003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十三、 </w:t>
          </w:r>
          <w:r>
            <w:rPr>
              <w:rFonts w:hint="default" w:ascii="Times New Roman" w:hAnsi="Times New Roman" w:eastAsia="黑体" w:cs="Times New Roman"/>
              <w:bCs/>
              <w:szCs w:val="32"/>
            </w:rPr>
            <w:t>基于电自热的高温高能量密度储热材料及核心装备</w:t>
          </w:r>
          <w:r>
            <w:tab/>
          </w:r>
          <w:r>
            <w:fldChar w:fldCharType="begin"/>
          </w:r>
          <w:r>
            <w:instrText xml:space="preserve"> PAGEREF _Toc28003 \h </w:instrText>
          </w:r>
          <w:r>
            <w:fldChar w:fldCharType="separate"/>
          </w:r>
          <w:r>
            <w:t>17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_Toc19624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十四、 </w:t>
          </w:r>
          <w:r>
            <w:rPr>
              <w:rFonts w:hint="default" w:ascii="Times New Roman" w:hAnsi="Times New Roman" w:eastAsia="黑体" w:cs="Times New Roman"/>
              <w:bCs/>
              <w:szCs w:val="32"/>
            </w:rPr>
            <w:t>高端不锈钢短流程双辊薄带连铸技术</w:t>
          </w:r>
          <w:r>
            <w:tab/>
          </w:r>
          <w:r>
            <w:fldChar w:fldCharType="begin"/>
          </w:r>
          <w:r>
            <w:instrText xml:space="preserve"> PAGEREF _Toc19624 \h </w:instrText>
          </w:r>
          <w:r>
            <w:fldChar w:fldCharType="separate"/>
          </w:r>
          <w:r>
            <w:t>19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_Toc12239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十五、 </w:t>
          </w:r>
          <w:r>
            <w:rPr>
              <w:rFonts w:hint="default" w:ascii="Times New Roman" w:hAnsi="Times New Roman" w:eastAsia="黑体" w:cs="Times New Roman"/>
              <w:bCs/>
              <w:szCs w:val="32"/>
              <w:highlight w:val="none"/>
              <w:lang w:val="en-US" w:eastAsia="zh-CN"/>
            </w:rPr>
            <w:t>微型智能脊柱穿刺机器人系统</w:t>
          </w:r>
          <w:r>
            <w:tab/>
          </w:r>
          <w:r>
            <w:fldChar w:fldCharType="begin"/>
          </w:r>
          <w:r>
            <w:instrText xml:space="preserve"> PAGEREF _Toc12239 \h </w:instrText>
          </w:r>
          <w:r>
            <w:fldChar w:fldCharType="separate"/>
          </w:r>
          <w:r>
            <w:t>20</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_Toc22758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十六、 </w:t>
          </w:r>
          <w:r>
            <w:rPr>
              <w:rFonts w:hint="default" w:ascii="Times New Roman" w:hAnsi="Times New Roman" w:eastAsia="黑体" w:cs="Times New Roman"/>
              <w:bCs/>
              <w:szCs w:val="32"/>
              <w:highlight w:val="none"/>
              <w:lang w:val="en-US" w:eastAsia="zh-CN"/>
            </w:rPr>
            <w:t>高速列车风挡系统材料结构一体化设计与应用</w:t>
          </w:r>
          <w:r>
            <w:tab/>
          </w:r>
          <w:r>
            <w:fldChar w:fldCharType="begin"/>
          </w:r>
          <w:r>
            <w:instrText xml:space="preserve"> PAGEREF _Toc22758 \h </w:instrText>
          </w:r>
          <w:r>
            <w:fldChar w:fldCharType="separate"/>
          </w:r>
          <w:r>
            <w:t>22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_Toc9644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十七、 </w:t>
          </w:r>
          <w:r>
            <w:rPr>
              <w:rFonts w:hint="default" w:ascii="Times New Roman" w:hAnsi="Times New Roman" w:eastAsia="黑体" w:cs="Times New Roman"/>
              <w:bCs/>
              <w:szCs w:val="32"/>
              <w:highlight w:val="none"/>
              <w:lang w:val="en-US" w:eastAsia="zh-CN"/>
            </w:rPr>
            <w:t>列车车载式环境风监测系统</w:t>
          </w:r>
          <w:r>
            <w:tab/>
          </w:r>
          <w:r>
            <w:fldChar w:fldCharType="begin"/>
          </w:r>
          <w:r>
            <w:instrText xml:space="preserve"> PAGEREF _Toc9644 \h </w:instrText>
          </w:r>
          <w:r>
            <w:fldChar w:fldCharType="separate"/>
          </w:r>
          <w:r>
            <w:t>23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_Toc26664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十八、 </w:t>
          </w:r>
          <w:r>
            <w:rPr>
              <w:rFonts w:hint="default" w:ascii="Times New Roman" w:hAnsi="Times New Roman" w:eastAsia="黑体" w:cs="Times New Roman"/>
              <w:bCs/>
              <w:szCs w:val="32"/>
              <w:highlight w:val="none"/>
              <w:lang w:val="en-US" w:eastAsia="zh-CN"/>
            </w:rPr>
            <w:t>列车轮轨力在线监测系统</w:t>
          </w:r>
          <w:r>
            <w:tab/>
          </w:r>
          <w:r>
            <w:fldChar w:fldCharType="begin"/>
          </w:r>
          <w:r>
            <w:instrText xml:space="preserve"> PAGEREF _Toc26664 \h </w:instrText>
          </w:r>
          <w:r>
            <w:fldChar w:fldCharType="separate"/>
          </w:r>
          <w:r>
            <w:t>25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_Toc25467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十九、 </w:t>
          </w:r>
          <w:r>
            <w:rPr>
              <w:rFonts w:hint="default" w:ascii="Times New Roman" w:hAnsi="Times New Roman" w:eastAsia="黑体" w:cs="Times New Roman"/>
              <w:bCs/>
              <w:szCs w:val="32"/>
              <w:highlight w:val="none"/>
              <w:lang w:val="en-US" w:eastAsia="zh-CN"/>
            </w:rPr>
            <w:t>智能隧/矿道喷浆台车技术</w:t>
          </w:r>
          <w:r>
            <w:tab/>
          </w:r>
          <w:r>
            <w:fldChar w:fldCharType="begin"/>
          </w:r>
          <w:r>
            <w:instrText xml:space="preserve"> PAGEREF _Toc25467 \h </w:instrText>
          </w:r>
          <w:r>
            <w:fldChar w:fldCharType="separate"/>
          </w:r>
          <w:r>
            <w:t>26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_Toc12699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二十、 </w:t>
          </w:r>
          <w:r>
            <w:rPr>
              <w:rFonts w:hint="default" w:ascii="Times New Roman" w:hAnsi="Times New Roman" w:eastAsia="黑体" w:cs="Times New Roman"/>
              <w:bCs/>
              <w:szCs w:val="32"/>
              <w:highlight w:val="none"/>
              <w:lang w:val="en-US" w:eastAsia="zh-CN"/>
            </w:rPr>
            <w:t>柔性可调频溅射电源</w:t>
          </w:r>
          <w:r>
            <w:tab/>
          </w:r>
          <w:r>
            <w:fldChar w:fldCharType="begin"/>
          </w:r>
          <w:r>
            <w:instrText xml:space="preserve"> PAGEREF _Toc12699 \h </w:instrText>
          </w:r>
          <w:r>
            <w:fldChar w:fldCharType="separate"/>
          </w:r>
          <w:r>
            <w:t>27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_Toc11679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二十一、 </w:t>
          </w:r>
          <w:r>
            <w:rPr>
              <w:rFonts w:hint="default" w:ascii="Times New Roman" w:hAnsi="Times New Roman" w:eastAsia="黑体" w:cs="Times New Roman"/>
              <w:bCs/>
              <w:szCs w:val="32"/>
              <w:highlight w:val="none"/>
              <w:lang w:val="en-US" w:eastAsia="zh-CN"/>
            </w:rPr>
            <w:t>高稳定高利用率锌合金负极及其连续化电沉积工艺</w:t>
          </w:r>
          <w:r>
            <w:tab/>
          </w:r>
          <w:r>
            <w:fldChar w:fldCharType="begin"/>
          </w:r>
          <w:r>
            <w:instrText xml:space="preserve"> PAGEREF _Toc11679 \h </w:instrText>
          </w:r>
          <w:r>
            <w:fldChar w:fldCharType="separate"/>
          </w:r>
          <w:r>
            <w:t>29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_Toc21084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二十二、 </w:t>
          </w:r>
          <w:r>
            <w:rPr>
              <w:rFonts w:hint="default" w:ascii="Times New Roman" w:hAnsi="Times New Roman" w:eastAsia="黑体" w:cs="Times New Roman"/>
              <w:bCs/>
              <w:szCs w:val="32"/>
              <w:highlight w:val="none"/>
              <w:lang w:val="en-US" w:eastAsia="zh-CN"/>
            </w:rPr>
            <w:t>新能源电池充放电控制及检测</w:t>
          </w:r>
          <w:r>
            <w:tab/>
          </w:r>
          <w:r>
            <w:fldChar w:fldCharType="begin"/>
          </w:r>
          <w:r>
            <w:instrText xml:space="preserve"> PAGEREF _Toc21084 \h </w:instrText>
          </w:r>
          <w:r>
            <w:fldChar w:fldCharType="separate"/>
          </w:r>
          <w:r>
            <w:t>31</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_Toc30201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二十三、 </w:t>
          </w:r>
          <w:r>
            <w:rPr>
              <w:rFonts w:hint="default" w:ascii="Times New Roman" w:hAnsi="Times New Roman" w:eastAsia="黑体" w:cs="Times New Roman"/>
              <w:bCs/>
              <w:szCs w:val="32"/>
              <w:highlight w:val="none"/>
              <w:lang w:val="en-US" w:eastAsia="zh-CN"/>
            </w:rPr>
            <w:t>半导体生产用电力电子设备制造技术</w:t>
          </w:r>
          <w:r>
            <w:tab/>
          </w:r>
          <w:r>
            <w:fldChar w:fldCharType="begin"/>
          </w:r>
          <w:r>
            <w:instrText xml:space="preserve"> PAGEREF _Toc30201 \h </w:instrText>
          </w:r>
          <w:r>
            <w:fldChar w:fldCharType="separate"/>
          </w:r>
          <w:r>
            <w:t>32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二十四、 </w:t>
          </w:r>
          <w:r>
            <w:rPr>
              <w:rFonts w:hint="default" w:ascii="Times New Roman" w:hAnsi="Times New Roman" w:eastAsia="黑体" w:cs="Times New Roman"/>
              <w:bCs/>
              <w:szCs w:val="32"/>
            </w:rPr>
            <w:t>一种人工智能放疗机器人摆位装置</w:t>
          </w:r>
          <w:r>
            <w:tab/>
          </w:r>
          <w:r>
            <w:fldChar w:fldCharType="begin"/>
          </w:r>
          <w:r>
            <w:instrText xml:space="preserve"> PAGEREF _Toc276 \h </w:instrText>
          </w:r>
          <w:r>
            <w:fldChar w:fldCharType="separate"/>
          </w:r>
          <w:r>
            <w:t>33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_Toc15257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rPr>
            <w:t xml:space="preserve">二十五、 </w:t>
          </w:r>
          <w:r>
            <w:rPr>
              <w:rFonts w:hint="default" w:ascii="Times New Roman" w:hAnsi="Times New Roman" w:eastAsia="黑体" w:cs="Times New Roman"/>
              <w:bCs/>
              <w:szCs w:val="32"/>
              <w:lang w:val="en-US"/>
            </w:rPr>
            <w:t>数智电梯全生命周期管理平台</w:t>
          </w:r>
          <w:r>
            <w:tab/>
          </w:r>
          <w:r>
            <w:fldChar w:fldCharType="begin"/>
          </w:r>
          <w:r>
            <w:instrText xml:space="preserve"> PAGEREF _Toc15257 \h </w:instrText>
          </w:r>
          <w:r>
            <w:fldChar w:fldCharType="separate"/>
          </w:r>
          <w:r>
            <w:t>35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_Toc32635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pacing w:val="-6"/>
              <w:szCs w:val="32"/>
              <w:highlight w:val="none"/>
              <w:lang w:val="en-US"/>
            </w:rPr>
            <w:t xml:space="preserve">二十六、 </w:t>
          </w:r>
          <w:r>
            <w:rPr>
              <w:rFonts w:hint="default" w:ascii="Times New Roman" w:hAnsi="Times New Roman" w:eastAsia="黑体" w:cs="Times New Roman"/>
              <w:bCs/>
              <w:spacing w:val="-6"/>
              <w:szCs w:val="32"/>
              <w:lang w:val="en-US"/>
            </w:rPr>
            <w:t>多行星耦合体系无级液压传动效率提升装备研制应用</w:t>
          </w:r>
          <w:r>
            <w:tab/>
          </w:r>
          <w:r>
            <w:fldChar w:fldCharType="begin"/>
          </w:r>
          <w:r>
            <w:instrText xml:space="preserve"> PAGEREF _Toc32635 \h </w:instrText>
          </w:r>
          <w:r>
            <w:fldChar w:fldCharType="separate"/>
          </w:r>
          <w:r>
            <w:t>37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_Toc1203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kern w:val="0"/>
              <w:szCs w:val="32"/>
              <w:highlight w:val="none"/>
              <w:lang w:val="en-US" w:eastAsia="zh-CN" w:bidi="ar-SA"/>
            </w:rPr>
            <w:t xml:space="preserve">二十七、 </w:t>
          </w:r>
          <w:r>
            <w:rPr>
              <w:rFonts w:hint="eastAsia" w:ascii="Times New Roman" w:hAnsi="Times New Roman" w:eastAsia="黑体" w:cs="Times New Roman"/>
              <w:bCs/>
              <w:kern w:val="0"/>
              <w:szCs w:val="32"/>
              <w:lang w:val="en-US" w:eastAsia="zh-CN" w:bidi="ar-SA"/>
            </w:rPr>
            <w:t>作物智能育种加速器</w:t>
          </w:r>
          <w:r>
            <w:tab/>
          </w:r>
          <w:r>
            <w:fldChar w:fldCharType="begin"/>
          </w:r>
          <w:r>
            <w:instrText xml:space="preserve"> PAGEREF _Toc1203 \h </w:instrText>
          </w:r>
          <w:r>
            <w:fldChar w:fldCharType="separate"/>
          </w:r>
          <w:r>
            <w:t>38</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_Toc16611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二十八、 </w:t>
          </w:r>
          <w:r>
            <w:rPr>
              <w:rFonts w:hint="default" w:ascii="Times New Roman" w:hAnsi="Times New Roman" w:eastAsia="黑体" w:cs="Times New Roman"/>
              <w:bCs/>
              <w:szCs w:val="32"/>
            </w:rPr>
            <w:t>生物质低温石墨化共性技术</w:t>
          </w:r>
          <w:r>
            <w:tab/>
          </w:r>
          <w:r>
            <w:fldChar w:fldCharType="begin"/>
          </w:r>
          <w:r>
            <w:instrText xml:space="preserve"> PAGEREF _Toc16611 \h </w:instrText>
          </w:r>
          <w:r>
            <w:fldChar w:fldCharType="separate"/>
          </w:r>
          <w:r>
            <w:t>40</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_Toc11639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二十九、 </w:t>
          </w:r>
          <w:r>
            <w:rPr>
              <w:rFonts w:hint="default" w:ascii="Times New Roman" w:hAnsi="Times New Roman" w:eastAsia="黑体" w:cs="Times New Roman"/>
              <w:bCs/>
              <w:szCs w:val="32"/>
            </w:rPr>
            <w:t>尾砂深度脱水与活化智能集成系统</w:t>
          </w:r>
          <w:r>
            <w:tab/>
          </w:r>
          <w:r>
            <w:fldChar w:fldCharType="begin"/>
          </w:r>
          <w:r>
            <w:instrText xml:space="preserve"> PAGEREF _Toc11639 \h </w:instrText>
          </w:r>
          <w:r>
            <w:fldChar w:fldCharType="separate"/>
          </w:r>
          <w:r>
            <w:t>42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_Toc13889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 </w:t>
          </w:r>
          <w:r>
            <w:rPr>
              <w:rFonts w:hint="default" w:ascii="Times New Roman" w:hAnsi="Times New Roman" w:eastAsia="黑体" w:cs="Times New Roman"/>
              <w:bCs/>
              <w:szCs w:val="32"/>
            </w:rPr>
            <w:t>固废填埋场高陡边坡高抗剪强度复合防渗衬垫及制备方法</w:t>
          </w:r>
          <w:r>
            <w:tab/>
          </w:r>
          <w:r>
            <w:fldChar w:fldCharType="begin"/>
          </w:r>
          <w:r>
            <w:instrText xml:space="preserve"> PAGEREF _Toc13889 \h </w:instrText>
          </w:r>
          <w:r>
            <w:fldChar w:fldCharType="separate"/>
          </w:r>
          <w:r>
            <w:t>44</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_Toc23171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三十一、 </w:t>
          </w:r>
          <w:r>
            <w:rPr>
              <w:rFonts w:hint="default" w:ascii="Times New Roman" w:hAnsi="Times New Roman" w:eastAsia="黑体" w:cs="Times New Roman"/>
              <w:bCs/>
              <w:szCs w:val="32"/>
            </w:rPr>
            <w:t>无胶基材用TPI复合薄膜</w:t>
          </w:r>
          <w:r>
            <w:tab/>
          </w:r>
          <w:r>
            <w:fldChar w:fldCharType="begin"/>
          </w:r>
          <w:r>
            <w:instrText xml:space="preserve"> PAGEREF _Toc23171 \h </w:instrText>
          </w:r>
          <w:r>
            <w:fldChar w:fldCharType="separate"/>
          </w:r>
          <w:r>
            <w:t>45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_Toc29513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三十二、 </w:t>
          </w:r>
          <w:r>
            <w:rPr>
              <w:rFonts w:hint="default" w:ascii="Times New Roman" w:hAnsi="Times New Roman" w:eastAsia="黑体" w:cs="Times New Roman"/>
              <w:bCs/>
              <w:szCs w:val="32"/>
            </w:rPr>
            <w:t>高分辨SPECT-CT</w:t>
          </w:r>
          <w:r>
            <w:tab/>
          </w:r>
          <w:r>
            <w:fldChar w:fldCharType="begin"/>
          </w:r>
          <w:r>
            <w:instrText xml:space="preserve"> PAGEREF _Toc29513 \h </w:instrText>
          </w:r>
          <w:r>
            <w:fldChar w:fldCharType="separate"/>
          </w:r>
          <w:r>
            <w:t>46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_Toc5125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三十三、 </w:t>
          </w:r>
          <w:r>
            <w:rPr>
              <w:rFonts w:hint="default" w:ascii="Times New Roman" w:hAnsi="Times New Roman" w:eastAsia="黑体" w:cs="Times New Roman"/>
              <w:bCs/>
              <w:szCs w:val="32"/>
              <w:lang w:val="en-US" w:eastAsia="zh-CN"/>
            </w:rPr>
            <w:t>超高温程序升温脱附分析仪</w:t>
          </w:r>
          <w:r>
            <w:tab/>
          </w:r>
          <w:r>
            <w:fldChar w:fldCharType="begin"/>
          </w:r>
          <w:r>
            <w:instrText xml:space="preserve"> PAGEREF _Toc5125 \h </w:instrText>
          </w:r>
          <w:r>
            <w:fldChar w:fldCharType="separate"/>
          </w:r>
          <w:r>
            <w:t>47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_Toc15765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rPr>
            <w:t xml:space="preserve">三十四、 </w:t>
          </w:r>
          <w:r>
            <w:rPr>
              <w:rFonts w:hint="default" w:ascii="Times New Roman" w:hAnsi="Times New Roman" w:eastAsia="黑体" w:cs="Times New Roman"/>
              <w:bCs/>
              <w:szCs w:val="32"/>
              <w:lang w:val="en-US"/>
            </w:rPr>
            <w:t>面向高端制造的超精密内外圆磨削</w:t>
          </w:r>
          <w:r>
            <w:rPr>
              <w:rFonts w:hint="default" w:ascii="Times New Roman" w:hAnsi="Times New Roman" w:cs="Times New Roman"/>
              <w:bCs/>
              <w:szCs w:val="32"/>
              <w:lang w:val="en-US" w:eastAsia="zh-CN"/>
            </w:rPr>
            <w:t>－</w:t>
          </w:r>
          <w:r>
            <w:rPr>
              <w:rFonts w:hint="default" w:ascii="Times New Roman" w:hAnsi="Times New Roman" w:eastAsia="黑体" w:cs="Times New Roman"/>
              <w:bCs/>
              <w:szCs w:val="32"/>
              <w:lang w:val="en-US"/>
            </w:rPr>
            <w:t>检测</w:t>
          </w:r>
          <w:r>
            <w:rPr>
              <w:rFonts w:hint="default" w:ascii="Times New Roman" w:hAnsi="Times New Roman" w:cs="Times New Roman"/>
              <w:bCs/>
              <w:szCs w:val="32"/>
              <w:lang w:val="en-US" w:eastAsia="zh-CN"/>
            </w:rPr>
            <w:t>－</w:t>
          </w:r>
          <w:r>
            <w:rPr>
              <w:rFonts w:hint="default" w:ascii="Times New Roman" w:hAnsi="Times New Roman" w:eastAsia="黑体" w:cs="Times New Roman"/>
              <w:bCs/>
              <w:szCs w:val="32"/>
              <w:lang w:val="en-US"/>
            </w:rPr>
            <w:t>补偿一体化磨床关键技术攻关与装备研制</w:t>
          </w:r>
          <w:r>
            <w:tab/>
          </w:r>
          <w:r>
            <w:fldChar w:fldCharType="begin"/>
          </w:r>
          <w:r>
            <w:instrText xml:space="preserve"> PAGEREF _Toc15765 \h </w:instrText>
          </w:r>
          <w:r>
            <w:fldChar w:fldCharType="separate"/>
          </w:r>
          <w:r>
            <w:t>48</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_Toc30408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三十五、 </w:t>
          </w:r>
          <w:r>
            <w:rPr>
              <w:rFonts w:hint="default" w:ascii="Times New Roman" w:hAnsi="Times New Roman" w:eastAsia="黑体" w:cs="Times New Roman"/>
              <w:bCs/>
              <w:szCs w:val="32"/>
            </w:rPr>
            <w:t>新能源汽车动力总成控制器开发与产业化</w:t>
          </w:r>
          <w:r>
            <w:tab/>
          </w:r>
          <w:r>
            <w:fldChar w:fldCharType="begin"/>
          </w:r>
          <w:r>
            <w:instrText xml:space="preserve"> PAGEREF _Toc30408 \h </w:instrText>
          </w:r>
          <w:r>
            <w:fldChar w:fldCharType="separate"/>
          </w:r>
          <w:r>
            <w:t>51</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_Toc24057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三十六、 </w:t>
          </w:r>
          <w:r>
            <w:rPr>
              <w:rFonts w:hint="default" w:ascii="Times New Roman" w:hAnsi="Times New Roman" w:eastAsia="黑体" w:cs="Times New Roman"/>
              <w:bCs/>
              <w:szCs w:val="32"/>
              <w:highlight w:val="none"/>
            </w:rPr>
            <w:t>平面光学超构表面材料与器件</w:t>
          </w:r>
          <w:r>
            <w:tab/>
          </w:r>
          <w:r>
            <w:fldChar w:fldCharType="begin"/>
          </w:r>
          <w:r>
            <w:instrText xml:space="preserve"> PAGEREF _Toc24057 \h </w:instrText>
          </w:r>
          <w:r>
            <w:fldChar w:fldCharType="separate"/>
          </w:r>
          <w:r>
            <w:t>52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_Toc4793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三十七、 </w:t>
          </w:r>
          <w:r>
            <w:rPr>
              <w:rFonts w:hint="default" w:ascii="Times New Roman" w:hAnsi="Times New Roman" w:eastAsia="黑体" w:cs="Times New Roman"/>
              <w:bCs/>
              <w:szCs w:val="32"/>
              <w:highlight w:val="none"/>
            </w:rPr>
            <w:t>高精度快速成型生物3D打印技术</w:t>
          </w:r>
          <w:r>
            <w:tab/>
          </w:r>
          <w:r>
            <w:fldChar w:fldCharType="begin"/>
          </w:r>
          <w:r>
            <w:instrText xml:space="preserve"> PAGEREF _Toc4793 \h </w:instrText>
          </w:r>
          <w:r>
            <w:fldChar w:fldCharType="separate"/>
          </w:r>
          <w:r>
            <w:t>53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_Toc3434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三十八、 </w:t>
          </w:r>
          <w:r>
            <w:rPr>
              <w:rFonts w:hint="default" w:ascii="Times New Roman" w:hAnsi="Times New Roman" w:eastAsia="黑体" w:cs="Times New Roman"/>
              <w:bCs/>
              <w:szCs w:val="32"/>
              <w:highlight w:val="none"/>
            </w:rPr>
            <w:t>基于深度学习的图像识别与智能分析</w:t>
          </w:r>
          <w:r>
            <w:tab/>
          </w:r>
          <w:r>
            <w:fldChar w:fldCharType="begin"/>
          </w:r>
          <w:r>
            <w:instrText xml:space="preserve"> PAGEREF _Toc3434 \h </w:instrText>
          </w:r>
          <w:r>
            <w:fldChar w:fldCharType="separate"/>
          </w:r>
          <w:r>
            <w:t>56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_Toc2744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三十九、 </w:t>
          </w:r>
          <w:r>
            <w:rPr>
              <w:rFonts w:hint="default" w:ascii="Times New Roman" w:hAnsi="Times New Roman" w:eastAsia="黑体" w:cs="Times New Roman"/>
              <w:bCs/>
              <w:szCs w:val="32"/>
              <w:highlight w:val="none"/>
            </w:rPr>
            <w:t>量子点光刻胶量产单片全彩MicroLED</w:t>
          </w:r>
          <w:r>
            <w:tab/>
          </w:r>
          <w:r>
            <w:fldChar w:fldCharType="begin"/>
          </w:r>
          <w:r>
            <w:instrText xml:space="preserve"> PAGEREF _Toc2744 \h </w:instrText>
          </w:r>
          <w:r>
            <w:fldChar w:fldCharType="separate"/>
          </w:r>
          <w:r>
            <w:t>58</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_Toc25119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 </w:t>
          </w:r>
          <w:r>
            <w:rPr>
              <w:rFonts w:hint="default" w:ascii="Times New Roman" w:hAnsi="Times New Roman" w:eastAsia="黑体" w:cs="Times New Roman"/>
              <w:bCs/>
              <w:szCs w:val="32"/>
              <w:highlight w:val="none"/>
            </w:rPr>
            <w:t>基于生物基甘油绿色、高选择性制备乙醇醛技术</w:t>
          </w:r>
          <w:r>
            <w:tab/>
          </w:r>
          <w:r>
            <w:fldChar w:fldCharType="begin"/>
          </w:r>
          <w:r>
            <w:instrText xml:space="preserve"> PAGEREF _Toc25119 \h </w:instrText>
          </w:r>
          <w:r>
            <w:fldChar w:fldCharType="separate"/>
          </w:r>
          <w:r>
            <w:t>59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_Toc26530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四十一、 </w:t>
          </w:r>
          <w:r>
            <w:rPr>
              <w:rFonts w:hint="default" w:ascii="Times New Roman" w:hAnsi="Times New Roman" w:eastAsia="黑体" w:cs="Times New Roman"/>
              <w:bCs/>
              <w:szCs w:val="32"/>
              <w:highlight w:val="none"/>
            </w:rPr>
            <w:t>兆瓦级风力发电系统故障诊断技术</w:t>
          </w:r>
          <w:r>
            <w:tab/>
          </w:r>
          <w:r>
            <w:fldChar w:fldCharType="begin"/>
          </w:r>
          <w:r>
            <w:instrText xml:space="preserve"> PAGEREF _Toc26530 \h </w:instrText>
          </w:r>
          <w:r>
            <w:fldChar w:fldCharType="separate"/>
          </w:r>
          <w:r>
            <w:t>60</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_Toc1763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四十二、 </w:t>
          </w:r>
          <w:r>
            <w:rPr>
              <w:rFonts w:hint="default" w:ascii="Times New Roman" w:hAnsi="Times New Roman" w:eastAsia="黑体" w:cs="Times New Roman"/>
              <w:bCs/>
              <w:szCs w:val="32"/>
              <w:highlight w:val="none"/>
            </w:rPr>
            <w:t>三维原子探针仪器产业化</w:t>
          </w:r>
          <w:r>
            <w:tab/>
          </w:r>
          <w:r>
            <w:fldChar w:fldCharType="begin"/>
          </w:r>
          <w:r>
            <w:instrText xml:space="preserve"> PAGEREF _Toc1763 \h </w:instrText>
          </w:r>
          <w:r>
            <w:fldChar w:fldCharType="separate"/>
          </w:r>
          <w:r>
            <w:t>62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_Toc24824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四十三、 </w:t>
          </w:r>
          <w:r>
            <w:rPr>
              <w:rFonts w:hint="default" w:ascii="Times New Roman" w:hAnsi="Times New Roman" w:eastAsia="黑体" w:cs="Times New Roman"/>
              <w:bCs/>
              <w:szCs w:val="32"/>
              <w:highlight w:val="none"/>
            </w:rPr>
            <w:t>电子级双酚A环氧树脂技术的开发与应用</w:t>
          </w:r>
          <w:r>
            <w:tab/>
          </w:r>
          <w:r>
            <w:fldChar w:fldCharType="begin"/>
          </w:r>
          <w:r>
            <w:instrText xml:space="preserve"> PAGEREF _Toc24824 \h </w:instrText>
          </w:r>
          <w:r>
            <w:fldChar w:fldCharType="separate"/>
          </w:r>
          <w:r>
            <w:t>63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_Toc5537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四十四、 </w:t>
          </w:r>
          <w:r>
            <w:rPr>
              <w:rFonts w:hint="default" w:ascii="Times New Roman" w:hAnsi="Times New Roman" w:eastAsia="黑体" w:cs="Times New Roman"/>
              <w:bCs/>
              <w:szCs w:val="32"/>
              <w:highlight w:val="none"/>
            </w:rPr>
            <w:t>空陆两栖特种机器人关键技术及装备研发</w:t>
          </w:r>
          <w:r>
            <w:tab/>
          </w:r>
          <w:r>
            <w:fldChar w:fldCharType="begin"/>
          </w:r>
          <w:r>
            <w:instrText xml:space="preserve"> PAGEREF _Toc5537 \h </w:instrText>
          </w:r>
          <w:r>
            <w:fldChar w:fldCharType="separate"/>
          </w:r>
          <w:r>
            <w:t>64</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_Toc12187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color w:val="auto"/>
              <w:szCs w:val="32"/>
              <w:highlight w:val="none"/>
              <w:rPrChange w:id="1" w:author="冯里根" w:date="2026-04-23T14:46:04Z">
                <w:rPr>
                  <w:rFonts w:hint="eastAsia" w:ascii="Times New Roman" w:hAnsi="Times New Roman" w:eastAsia="黑体" w:cs="Times New Roman"/>
                  <w:bCs/>
                  <w:color w:val="056BD0" w:themeColor="hyperlink" w:themeTint="F2"/>
                  <w:szCs w:val="32"/>
                  <w:highlight w:val="none"/>
                  <w14:textFill>
                    <w14:solidFill>
                      <w14:schemeClr w14:val="hlink">
                        <w14:lumMod w14:val="95000"/>
                        <w14:lumOff w14:val="5000"/>
                      </w14:schemeClr>
                    </w14:solidFill>
                  </w14:textFill>
                </w:rPr>
              </w:rPrChange>
            </w:rPr>
            <w:t xml:space="preserve">四十五、 </w:t>
          </w:r>
          <w:r>
            <w:rPr>
              <w:rFonts w:hint="default" w:ascii="Times New Roman" w:hAnsi="Times New Roman" w:eastAsia="黑体" w:cs="Times New Roman"/>
              <w:bCs/>
              <w:color w:val="auto"/>
              <w:szCs w:val="32"/>
              <w:highlight w:val="none"/>
              <w:rPrChange w:id="2" w:author="冯里根" w:date="2026-04-23T14:46:04Z">
                <w:rPr>
                  <w:rFonts w:hint="default" w:ascii="Times New Roman" w:hAnsi="Times New Roman" w:eastAsia="黑体" w:cs="Times New Roman"/>
                  <w:bCs/>
                  <w:color w:val="056BD0" w:themeColor="hyperlink" w:themeTint="F2"/>
                  <w:szCs w:val="32"/>
                  <w:highlight w:val="none"/>
                  <w14:textFill>
                    <w14:solidFill>
                      <w14:schemeClr w14:val="hlink">
                        <w14:lumMod w14:val="95000"/>
                        <w14:lumOff w14:val="5000"/>
                      </w14:schemeClr>
                    </w14:solidFill>
                  </w14:textFill>
                </w:rPr>
              </w:rPrChange>
            </w:rPr>
            <w:t>新型eVTOL关键技术及装备研发</w:t>
          </w:r>
          <w:r>
            <w:tab/>
          </w:r>
          <w:r>
            <w:fldChar w:fldCharType="begin"/>
          </w:r>
          <w:r>
            <w:instrText xml:space="preserve"> PAGEREF _Toc12187 \h </w:instrText>
          </w:r>
          <w:r>
            <w:fldChar w:fldCharType="separate"/>
          </w:r>
          <w:r>
            <w:t>66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_Toc30650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四十六、 </w:t>
          </w:r>
          <w:r>
            <w:rPr>
              <w:rFonts w:hint="default" w:ascii="Times New Roman" w:hAnsi="Times New Roman" w:eastAsia="黑体" w:cs="Times New Roman"/>
              <w:bCs/>
              <w:szCs w:val="32"/>
              <w:highlight w:val="none"/>
            </w:rPr>
            <w:t>通用复合检测机器人</w:t>
          </w:r>
          <w:r>
            <w:tab/>
          </w:r>
          <w:r>
            <w:fldChar w:fldCharType="begin"/>
          </w:r>
          <w:r>
            <w:instrText xml:space="preserve"> PAGEREF _Toc30650 \h </w:instrText>
          </w:r>
          <w:r>
            <w:fldChar w:fldCharType="separate"/>
          </w:r>
          <w:r>
            <w:t>67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_Toc25450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四十七、 </w:t>
          </w:r>
          <w:r>
            <w:rPr>
              <w:rFonts w:hint="default" w:ascii="Times New Roman" w:hAnsi="Times New Roman" w:eastAsia="黑体" w:cs="Times New Roman"/>
              <w:bCs/>
              <w:szCs w:val="32"/>
            </w:rPr>
            <w:t>高性能钙钛矿太阳电池</w:t>
          </w:r>
          <w:r>
            <w:tab/>
          </w:r>
          <w:r>
            <w:fldChar w:fldCharType="begin"/>
          </w:r>
          <w:r>
            <w:instrText xml:space="preserve"> PAGEREF _Toc25450 \h </w:instrText>
          </w:r>
          <w:r>
            <w:fldChar w:fldCharType="separate"/>
          </w:r>
          <w:r>
            <w:t>69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_Toc421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四十八、 </w:t>
          </w:r>
          <w:r>
            <w:rPr>
              <w:rFonts w:hint="default" w:ascii="Times New Roman" w:hAnsi="Times New Roman" w:eastAsia="黑体" w:cs="Times New Roman"/>
              <w:bCs/>
              <w:szCs w:val="32"/>
            </w:rPr>
            <w:t>片上集成调频连续波激光雷达芯片</w:t>
          </w:r>
          <w:r>
            <w:tab/>
          </w:r>
          <w:r>
            <w:fldChar w:fldCharType="begin"/>
          </w:r>
          <w:r>
            <w:instrText xml:space="preserve"> PAGEREF _Toc421 \h </w:instrText>
          </w:r>
          <w:r>
            <w:fldChar w:fldCharType="separate"/>
          </w:r>
          <w:r>
            <w:t>70</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_Toc15044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四十九、 </w:t>
          </w:r>
          <w:r>
            <w:rPr>
              <w:rFonts w:hint="default" w:ascii="Times New Roman" w:hAnsi="Times New Roman" w:eastAsia="黑体" w:cs="Times New Roman"/>
              <w:bCs/>
              <w:szCs w:val="32"/>
              <w:lang w:val="en-US" w:eastAsia="zh-CN"/>
            </w:rPr>
            <w:t>高性能电致变色技术</w:t>
          </w:r>
          <w:r>
            <w:tab/>
          </w:r>
          <w:r>
            <w:fldChar w:fldCharType="begin"/>
          </w:r>
          <w:r>
            <w:instrText xml:space="preserve"> PAGEREF _Toc15044 \h </w:instrText>
          </w:r>
          <w:r>
            <w:fldChar w:fldCharType="separate"/>
          </w:r>
          <w:r>
            <w:t>72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_Toc27874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五十、 </w:t>
          </w:r>
          <w:r>
            <w:rPr>
              <w:rFonts w:hint="eastAsia" w:ascii="Times New Roman" w:hAnsi="Times New Roman" w:eastAsia="黑体" w:cs="Times New Roman"/>
              <w:bCs/>
              <w:szCs w:val="32"/>
              <w:lang w:val="en-US" w:eastAsia="zh-CN"/>
            </w:rPr>
            <w:t>基于天然皂苷的痤疮防治产品</w:t>
          </w:r>
          <w:r>
            <w:tab/>
          </w:r>
          <w:r>
            <w:fldChar w:fldCharType="begin"/>
          </w:r>
          <w:r>
            <w:instrText xml:space="preserve"> PAGEREF _Toc27874 \h </w:instrText>
          </w:r>
          <w:r>
            <w:fldChar w:fldCharType="separate"/>
          </w:r>
          <w:r>
            <w:t>73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_Toc13126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五十一、 </w:t>
          </w:r>
          <w:r>
            <w:rPr>
              <w:rFonts w:hint="default" w:ascii="Times New Roman" w:hAnsi="Times New Roman" w:eastAsia="黑体" w:cs="Times New Roman"/>
              <w:bCs/>
              <w:szCs w:val="32"/>
            </w:rPr>
            <w:t>基于北斗与视觉惯导（智能传感器）的无人机可靠导航技术</w:t>
          </w:r>
          <w:r>
            <w:tab/>
          </w:r>
          <w:r>
            <w:fldChar w:fldCharType="begin"/>
          </w:r>
          <w:r>
            <w:instrText xml:space="preserve"> PAGEREF _Toc13126 \h </w:instrText>
          </w:r>
          <w:r>
            <w:fldChar w:fldCharType="separate"/>
          </w:r>
          <w:r>
            <w:t>74</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_Toc10835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五十二、 </w:t>
          </w:r>
          <w:r>
            <w:rPr>
              <w:rFonts w:hint="default" w:ascii="Times New Roman" w:hAnsi="Times New Roman" w:eastAsia="黑体" w:cs="Times New Roman"/>
              <w:bCs/>
              <w:szCs w:val="32"/>
            </w:rPr>
            <w:t>低推力波动大推力永磁直线电机</w:t>
          </w:r>
          <w:r>
            <w:tab/>
          </w:r>
          <w:r>
            <w:fldChar w:fldCharType="begin"/>
          </w:r>
          <w:r>
            <w:instrText xml:space="preserve"> PAGEREF _Toc10835 \h </w:instrText>
          </w:r>
          <w:r>
            <w:fldChar w:fldCharType="separate"/>
          </w:r>
          <w:r>
            <w:t>75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_Toc1331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五十三、 </w:t>
          </w:r>
          <w:r>
            <w:rPr>
              <w:rFonts w:hint="default" w:ascii="Times New Roman" w:hAnsi="Times New Roman" w:eastAsia="黑体" w:cs="Times New Roman"/>
              <w:bCs/>
              <w:szCs w:val="32"/>
            </w:rPr>
            <w:t>遥感星座高精度定标技术</w:t>
          </w:r>
          <w:r>
            <w:tab/>
          </w:r>
          <w:r>
            <w:fldChar w:fldCharType="begin"/>
          </w:r>
          <w:r>
            <w:instrText xml:space="preserve"> PAGEREF _Toc1331 \h </w:instrText>
          </w:r>
          <w:r>
            <w:fldChar w:fldCharType="separate"/>
          </w:r>
          <w:r>
            <w:t>76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_Toc6251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五十四、 </w:t>
          </w:r>
          <w:r>
            <w:rPr>
              <w:rFonts w:hint="default" w:ascii="Times New Roman" w:hAnsi="Times New Roman" w:eastAsia="黑体" w:cs="Times New Roman"/>
              <w:bCs/>
              <w:szCs w:val="32"/>
            </w:rPr>
            <w:t>高端装备精密加工智能决策与全流程协同工业软件</w:t>
          </w:r>
          <w:r>
            <w:tab/>
          </w:r>
          <w:r>
            <w:fldChar w:fldCharType="begin"/>
          </w:r>
          <w:r>
            <w:instrText xml:space="preserve"> PAGEREF _Toc6251 \h </w:instrText>
          </w:r>
          <w:r>
            <w:fldChar w:fldCharType="separate"/>
          </w:r>
          <w:r>
            <w:t>78</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_Toc1900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五十五、 </w:t>
          </w:r>
          <w:r>
            <w:rPr>
              <w:rFonts w:hint="default" w:ascii="Times New Roman" w:hAnsi="Times New Roman" w:eastAsia="黑体" w:cs="Times New Roman"/>
              <w:bCs/>
              <w:szCs w:val="32"/>
            </w:rPr>
            <w:t>高性能智能刀具系统集成设计与制备技术</w:t>
          </w:r>
          <w:r>
            <w:tab/>
          </w:r>
          <w:r>
            <w:fldChar w:fldCharType="begin"/>
          </w:r>
          <w:r>
            <w:instrText xml:space="preserve"> PAGEREF _Toc1900 \h </w:instrText>
          </w:r>
          <w:r>
            <w:fldChar w:fldCharType="separate"/>
          </w:r>
          <w:r>
            <w:t>79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_Toc17372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五十六、 </w:t>
          </w:r>
          <w:r>
            <w:rPr>
              <w:rFonts w:hint="default" w:ascii="Times New Roman" w:hAnsi="Times New Roman" w:eastAsia="黑体" w:cs="Times New Roman"/>
              <w:bCs/>
              <w:szCs w:val="32"/>
            </w:rPr>
            <w:t>面向复杂场景的通用化AI自主抓取移动作业机器人系统</w:t>
          </w:r>
          <w:r>
            <w:tab/>
          </w:r>
          <w:r>
            <w:fldChar w:fldCharType="begin"/>
          </w:r>
          <w:r>
            <w:instrText xml:space="preserve"> PAGEREF _Toc17372 \h </w:instrText>
          </w:r>
          <w:r>
            <w:fldChar w:fldCharType="separate"/>
          </w:r>
          <w:r>
            <w:t>81</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_Toc10214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五十七、 </w:t>
          </w:r>
          <w:r>
            <w:rPr>
              <w:rFonts w:hint="default" w:ascii="Times New Roman" w:hAnsi="Times New Roman" w:eastAsia="黑体" w:cs="Times New Roman"/>
              <w:bCs/>
              <w:szCs w:val="32"/>
            </w:rPr>
            <w:t>韶峰天工 CAX 智能工作流协作平台</w:t>
          </w:r>
          <w:r>
            <w:tab/>
          </w:r>
          <w:r>
            <w:fldChar w:fldCharType="begin"/>
          </w:r>
          <w:r>
            <w:instrText xml:space="preserve"> PAGEREF _Toc10214 \h </w:instrText>
          </w:r>
          <w:r>
            <w:fldChar w:fldCharType="separate"/>
          </w:r>
          <w:r>
            <w:t>82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_Toc20135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五十八、 </w:t>
          </w:r>
          <w:r>
            <w:rPr>
              <w:rFonts w:hint="default" w:ascii="Times New Roman" w:hAnsi="Times New Roman" w:eastAsia="黑体" w:cs="Times New Roman"/>
              <w:bCs/>
              <w:szCs w:val="32"/>
            </w:rPr>
            <w:t>单晶叶片晶体取向精确控制技术</w:t>
          </w:r>
          <w:r>
            <w:tab/>
          </w:r>
          <w:r>
            <w:fldChar w:fldCharType="begin"/>
          </w:r>
          <w:r>
            <w:instrText xml:space="preserve"> PAGEREF _Toc20135 \h </w:instrText>
          </w:r>
          <w:r>
            <w:fldChar w:fldCharType="separate"/>
          </w:r>
          <w:r>
            <w:t>84</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_Toc17656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五十九、 </w:t>
          </w:r>
          <w:r>
            <w:rPr>
              <w:rFonts w:hint="default" w:ascii="Times New Roman" w:hAnsi="Times New Roman" w:eastAsia="黑体" w:cs="Times New Roman"/>
              <w:bCs/>
              <w:szCs w:val="32"/>
            </w:rPr>
            <w:t>新型高效二氧化碳加氢制甲醇固定床反应器</w:t>
          </w:r>
          <w:r>
            <w:tab/>
          </w:r>
          <w:r>
            <w:fldChar w:fldCharType="begin"/>
          </w:r>
          <w:r>
            <w:instrText xml:space="preserve"> PAGEREF _Toc17656 \h </w:instrText>
          </w:r>
          <w:r>
            <w:fldChar w:fldCharType="separate"/>
          </w:r>
          <w:r>
            <w:t>85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_Toc14523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 </w:t>
          </w:r>
          <w:r>
            <w:rPr>
              <w:rFonts w:hint="default" w:ascii="Times New Roman" w:hAnsi="Times New Roman" w:eastAsia="黑体" w:cs="Times New Roman"/>
              <w:bCs/>
              <w:szCs w:val="32"/>
            </w:rPr>
            <w:t>高海拔超大埋深隧道凿岩台车关键技术及应用</w:t>
          </w:r>
          <w:r>
            <w:tab/>
          </w:r>
          <w:r>
            <w:fldChar w:fldCharType="begin"/>
          </w:r>
          <w:r>
            <w:instrText xml:space="preserve"> PAGEREF _Toc14523 \h </w:instrText>
          </w:r>
          <w:r>
            <w:fldChar w:fldCharType="separate"/>
          </w:r>
          <w:r>
            <w:t>87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_Toc22012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六十一、 </w:t>
          </w:r>
          <w:r>
            <w:rPr>
              <w:rFonts w:hint="default" w:ascii="Times New Roman" w:hAnsi="Times New Roman" w:eastAsia="黑体" w:cs="Times New Roman"/>
              <w:bCs/>
              <w:szCs w:val="32"/>
            </w:rPr>
            <w:t>细胞力学与功能定量分析仪</w:t>
          </w:r>
          <w:r>
            <w:tab/>
          </w:r>
          <w:r>
            <w:fldChar w:fldCharType="begin"/>
          </w:r>
          <w:r>
            <w:instrText xml:space="preserve"> PAGEREF _Toc22012 \h </w:instrText>
          </w:r>
          <w:r>
            <w:fldChar w:fldCharType="separate"/>
          </w:r>
          <w:r>
            <w:t>89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_Toc24203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六十二、 </w:t>
          </w:r>
          <w:r>
            <w:rPr>
              <w:rFonts w:hint="default" w:ascii="Times New Roman" w:hAnsi="Times New Roman" w:eastAsia="黑体" w:cs="Times New Roman"/>
              <w:bCs/>
              <w:szCs w:val="32"/>
            </w:rPr>
            <w:t>履带拖拉机智能控制技术与成套装备</w:t>
          </w:r>
          <w:r>
            <w:tab/>
          </w:r>
          <w:r>
            <w:fldChar w:fldCharType="begin"/>
          </w:r>
          <w:r>
            <w:instrText xml:space="preserve"> PAGEREF _Toc24203 \h </w:instrText>
          </w:r>
          <w:r>
            <w:fldChar w:fldCharType="separate"/>
          </w:r>
          <w:r>
            <w:t>91</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_Toc1559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六十三、 </w:t>
          </w:r>
          <w:r>
            <w:rPr>
              <w:rFonts w:hint="default" w:ascii="Times New Roman" w:hAnsi="Times New Roman" w:eastAsia="黑体" w:cs="Times New Roman"/>
              <w:bCs/>
              <w:szCs w:val="32"/>
              <w:lang w:val="en-US" w:eastAsia="zh-CN"/>
            </w:rPr>
            <w:t>拖拉机作业智能控制技术与成套装备</w:t>
          </w:r>
          <w:r>
            <w:tab/>
          </w:r>
          <w:r>
            <w:fldChar w:fldCharType="begin"/>
          </w:r>
          <w:r>
            <w:instrText xml:space="preserve"> PAGEREF _Toc1559 \h </w:instrText>
          </w:r>
          <w:r>
            <w:fldChar w:fldCharType="separate"/>
          </w:r>
          <w:r>
            <w:t>92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_Toc25915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六十四、 </w:t>
          </w:r>
          <w:bookmarkStart w:id="115" w:name="_GoBack"/>
          <w:r>
            <w:rPr>
              <w:rFonts w:hint="default" w:ascii="Times New Roman" w:hAnsi="Times New Roman" w:eastAsia="黑体" w:cs="Times New Roman"/>
              <w:bCs/>
              <w:szCs w:val="32"/>
              <w:lang w:eastAsia="zh-CN"/>
              <w:rPrChange w:id="3" w:author="冯里根" w:date="2026-04-23T14:46:11Z">
                <w:rPr>
                  <w:rFonts w:hint="default" w:ascii="Times New Roman" w:hAnsi="Times New Roman" w:cs="Times New Roman"/>
                  <w:bCs/>
                  <w:szCs w:val="32"/>
                  <w:lang w:eastAsia="zh-CN"/>
                </w:rPr>
              </w:rPrChange>
            </w:rPr>
            <w:t>大米精准适度加工智能化技术与装备</w:t>
          </w:r>
          <w:bookmarkEnd w:id="115"/>
          <w:r>
            <w:tab/>
          </w:r>
          <w:r>
            <w:fldChar w:fldCharType="begin"/>
          </w:r>
          <w:r>
            <w:instrText xml:space="preserve"> PAGEREF _Toc25915 \h </w:instrText>
          </w:r>
          <w:r>
            <w:fldChar w:fldCharType="separate"/>
          </w:r>
          <w:r>
            <w:t>93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_Toc14885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六十五、 </w:t>
          </w:r>
          <w:r>
            <w:rPr>
              <w:rFonts w:hint="default" w:ascii="Times New Roman" w:hAnsi="Times New Roman" w:eastAsia="黑体" w:cs="Times New Roman"/>
              <w:bCs/>
              <w:szCs w:val="32"/>
              <w:lang w:val="en-US" w:eastAsia="zh-CN"/>
            </w:rPr>
            <w:t>基于多智能体协同的心理风险演进预测与自适应干预闭环系统及方法</w:t>
          </w:r>
          <w:r>
            <w:tab/>
          </w:r>
          <w:r>
            <w:fldChar w:fldCharType="begin"/>
          </w:r>
          <w:r>
            <w:instrText xml:space="preserve"> PAGEREF _Toc14885 \h </w:instrText>
          </w:r>
          <w:r>
            <w:fldChar w:fldCharType="separate"/>
          </w:r>
          <w:r>
            <w:t>95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_Toc18775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六十六、 </w:t>
          </w:r>
          <w:r>
            <w:rPr>
              <w:rFonts w:hint="default" w:ascii="Times New Roman" w:hAnsi="Times New Roman" w:eastAsia="黑体" w:cs="Times New Roman"/>
              <w:bCs/>
              <w:szCs w:val="32"/>
            </w:rPr>
            <w:t>基于AI与先进分子诊断平台的细胞治疗质控</w:t>
          </w:r>
          <w:r>
            <w:tab/>
          </w:r>
          <w:r>
            <w:fldChar w:fldCharType="begin"/>
          </w:r>
          <w:r>
            <w:instrText xml:space="preserve"> PAGEREF _Toc18775 \h </w:instrText>
          </w:r>
          <w:r>
            <w:fldChar w:fldCharType="separate"/>
          </w:r>
          <w:r>
            <w:t>96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_Toc794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六十七、 </w:t>
          </w:r>
          <w:r>
            <w:rPr>
              <w:rFonts w:hint="default" w:ascii="Times New Roman" w:hAnsi="Times New Roman" w:eastAsia="黑体" w:cs="Times New Roman"/>
              <w:bCs/>
              <w:szCs w:val="32"/>
            </w:rPr>
            <w:t>核聚变装置一体化中子诊断系统</w:t>
          </w:r>
          <w:r>
            <w:tab/>
          </w:r>
          <w:r>
            <w:fldChar w:fldCharType="begin"/>
          </w:r>
          <w:r>
            <w:instrText xml:space="preserve"> PAGEREF _Toc794 \h </w:instrText>
          </w:r>
          <w:r>
            <w:fldChar w:fldCharType="separate"/>
          </w:r>
          <w:r>
            <w:t>98</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_Toc11321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pacing w:val="-6"/>
              <w:szCs w:val="32"/>
              <w:highlight w:val="none"/>
            </w:rPr>
            <w:t xml:space="preserve">六十八、 </w:t>
          </w:r>
          <w:r>
            <w:rPr>
              <w:rFonts w:hint="default" w:ascii="Times New Roman" w:hAnsi="Times New Roman" w:eastAsia="黑体" w:cs="Times New Roman"/>
              <w:bCs/>
              <w:spacing w:val="-6"/>
              <w:szCs w:val="32"/>
            </w:rPr>
            <w:t>放射性固体物料自动化给料、收集和转运系统及方法</w:t>
          </w:r>
          <w:r>
            <w:tab/>
          </w:r>
          <w:r>
            <w:fldChar w:fldCharType="begin"/>
          </w:r>
          <w:r>
            <w:instrText xml:space="preserve"> PAGEREF _Toc11321 \h </w:instrText>
          </w:r>
          <w:r>
            <w:fldChar w:fldCharType="separate"/>
          </w:r>
          <w:r>
            <w:t>100</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_Toc18520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六十九、 </w:t>
          </w:r>
          <w:r>
            <w:rPr>
              <w:rFonts w:hint="default" w:ascii="Times New Roman" w:hAnsi="Times New Roman" w:eastAsia="黑体" w:cs="Times New Roman"/>
              <w:bCs/>
              <w:szCs w:val="32"/>
              <w:lang w:val="en-US" w:eastAsia="zh-CN"/>
            </w:rPr>
            <w:t>高性能高熵硬质合金/金属陶瓷</w:t>
          </w:r>
          <w:r>
            <w:tab/>
          </w:r>
          <w:r>
            <w:fldChar w:fldCharType="begin"/>
          </w:r>
          <w:r>
            <w:instrText xml:space="preserve"> PAGEREF _Toc18520 \h </w:instrText>
          </w:r>
          <w:r>
            <w:fldChar w:fldCharType="separate"/>
          </w:r>
          <w:r>
            <w:t>101</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_Toc7546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七十、 </w:t>
          </w:r>
          <w:r>
            <w:rPr>
              <w:rFonts w:hint="default" w:ascii="Times New Roman" w:hAnsi="Times New Roman" w:eastAsia="黑体" w:cs="Times New Roman"/>
              <w:bCs/>
              <w:szCs w:val="32"/>
              <w:lang w:val="en-US" w:eastAsia="zh-CN"/>
            </w:rPr>
            <w:t>高品质钒基合金材料</w:t>
          </w:r>
          <w:r>
            <w:tab/>
          </w:r>
          <w:r>
            <w:fldChar w:fldCharType="begin"/>
          </w:r>
          <w:r>
            <w:instrText xml:space="preserve"> PAGEREF _Toc7546 \h </w:instrText>
          </w:r>
          <w:r>
            <w:fldChar w:fldCharType="separate"/>
          </w:r>
          <w:r>
            <w:t>102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_Toc4553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七十一、 </w:t>
          </w:r>
          <w:r>
            <w:rPr>
              <w:rFonts w:hint="default" w:ascii="Times New Roman" w:hAnsi="Times New Roman" w:eastAsia="黑体" w:cs="Times New Roman"/>
              <w:bCs/>
              <w:szCs w:val="32"/>
            </w:rPr>
            <w:t>高性能镁合金材料</w:t>
          </w:r>
          <w:r>
            <w:tab/>
          </w:r>
          <w:r>
            <w:fldChar w:fldCharType="begin"/>
          </w:r>
          <w:r>
            <w:instrText xml:space="preserve"> PAGEREF _Toc4553 \h </w:instrText>
          </w:r>
          <w:r>
            <w:fldChar w:fldCharType="separate"/>
          </w:r>
          <w:r>
            <w:t>102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_Toc18731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七十二、 </w:t>
          </w:r>
          <w:r>
            <w:rPr>
              <w:rFonts w:hint="eastAsia" w:ascii="Times New Roman" w:hAnsi="Times New Roman" w:eastAsia="黑体" w:cs="Times New Roman"/>
              <w:bCs/>
              <w:szCs w:val="32"/>
            </w:rPr>
            <w:t>煤矿采空区煤自燃与瓦斯爆炸共生灾害防治技术</w:t>
          </w:r>
          <w:r>
            <w:tab/>
          </w:r>
          <w:r>
            <w:fldChar w:fldCharType="begin"/>
          </w:r>
          <w:r>
            <w:instrText xml:space="preserve"> PAGEREF _Toc18731 \h </w:instrText>
          </w:r>
          <w:r>
            <w:fldChar w:fldCharType="separate"/>
          </w:r>
          <w:r>
            <w:t>104</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_Toc22468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七十三、 </w:t>
          </w:r>
          <w:r>
            <w:rPr>
              <w:rFonts w:hint="default" w:ascii="Times New Roman" w:hAnsi="Times New Roman" w:eastAsia="黑体" w:cs="Times New Roman"/>
              <w:bCs/>
              <w:szCs w:val="32"/>
            </w:rPr>
            <w:t>微型伺服系统多模态性能检测与分析技术</w:t>
          </w:r>
          <w:r>
            <w:tab/>
          </w:r>
          <w:r>
            <w:fldChar w:fldCharType="begin"/>
          </w:r>
          <w:r>
            <w:instrText xml:space="preserve"> PAGEREF _Toc22468 \h </w:instrText>
          </w:r>
          <w:r>
            <w:fldChar w:fldCharType="separate"/>
          </w:r>
          <w:r>
            <w:t>107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_Toc30895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七十四、 </w:t>
          </w:r>
          <w:r>
            <w:rPr>
              <w:rFonts w:hint="default" w:ascii="Times New Roman" w:hAnsi="Times New Roman" w:eastAsia="黑体" w:cs="Times New Roman"/>
              <w:bCs/>
              <w:szCs w:val="32"/>
            </w:rPr>
            <w:t>高温大流量尾气多级湿式弦栅洗烟消热机组</w:t>
          </w:r>
          <w:r>
            <w:tab/>
          </w:r>
          <w:r>
            <w:fldChar w:fldCharType="begin"/>
          </w:r>
          <w:r>
            <w:instrText xml:space="preserve"> PAGEREF _Toc30895 \h </w:instrText>
          </w:r>
          <w:r>
            <w:fldChar w:fldCharType="separate"/>
          </w:r>
          <w:r>
            <w:t>109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_Toc12026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七十五、 </w:t>
          </w:r>
          <w:r>
            <w:rPr>
              <w:rFonts w:hint="default" w:ascii="Times New Roman" w:hAnsi="Times New Roman" w:eastAsia="黑体" w:cs="Times New Roman"/>
              <w:bCs/>
              <w:szCs w:val="32"/>
            </w:rPr>
            <w:t>航空涡桨发动机抗大扭矩隔振关键技术</w:t>
          </w:r>
          <w:r>
            <w:tab/>
          </w:r>
          <w:r>
            <w:fldChar w:fldCharType="begin"/>
          </w:r>
          <w:r>
            <w:instrText xml:space="preserve"> PAGEREF _Toc12026 \h </w:instrText>
          </w:r>
          <w:r>
            <w:fldChar w:fldCharType="separate"/>
          </w:r>
          <w:r>
            <w:t>112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_Toc865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七十六、 </w:t>
          </w:r>
          <w:r>
            <w:rPr>
              <w:rFonts w:hint="eastAsia" w:ascii="Times New Roman" w:hAnsi="Times New Roman" w:eastAsia="黑体" w:cs="Times New Roman"/>
              <w:bCs/>
              <w:szCs w:val="32"/>
            </w:rPr>
            <w:t>聚氨酯基合成纸技术</w:t>
          </w:r>
          <w:r>
            <w:tab/>
          </w:r>
          <w:r>
            <w:fldChar w:fldCharType="begin"/>
          </w:r>
          <w:r>
            <w:instrText xml:space="preserve"> PAGEREF _Toc865 \h </w:instrText>
          </w:r>
          <w:r>
            <w:fldChar w:fldCharType="separate"/>
          </w:r>
          <w:r>
            <w:t>115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_Toc6408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七十七、 </w:t>
          </w:r>
          <w:r>
            <w:rPr>
              <w:rFonts w:hint="default" w:ascii="Times New Roman" w:hAnsi="Times New Roman" w:eastAsia="黑体" w:cs="Times New Roman"/>
              <w:bCs/>
              <w:szCs w:val="32"/>
            </w:rPr>
            <w:t>电脉冲辅助切削加工技术</w:t>
          </w:r>
          <w:r>
            <w:tab/>
          </w:r>
          <w:r>
            <w:fldChar w:fldCharType="begin"/>
          </w:r>
          <w:r>
            <w:instrText xml:space="preserve"> PAGEREF _Toc6408 \h </w:instrText>
          </w:r>
          <w:r>
            <w:fldChar w:fldCharType="separate"/>
          </w:r>
          <w:r>
            <w:t>116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_Toc30061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七十八、 </w:t>
          </w:r>
          <w:r>
            <w:rPr>
              <w:rFonts w:hint="eastAsia" w:ascii="Times New Roman" w:hAnsi="Times New Roman" w:eastAsia="黑体" w:cs="Times New Roman"/>
              <w:bCs/>
              <w:szCs w:val="32"/>
            </w:rPr>
            <w:t>基于生态酿造的白酒绿色新型陈酿技术</w:t>
          </w:r>
          <w:r>
            <w:tab/>
          </w:r>
          <w:r>
            <w:fldChar w:fldCharType="begin"/>
          </w:r>
          <w:r>
            <w:instrText xml:space="preserve"> PAGEREF _Toc30061 \h </w:instrText>
          </w:r>
          <w:r>
            <w:fldChar w:fldCharType="separate"/>
          </w:r>
          <w:r>
            <w:t>117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_Toc18018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七十九、 </w:t>
          </w:r>
          <w:r>
            <w:rPr>
              <w:rFonts w:hint="default" w:ascii="Times New Roman" w:hAnsi="Times New Roman" w:eastAsia="黑体" w:cs="Times New Roman"/>
              <w:bCs/>
              <w:szCs w:val="32"/>
            </w:rPr>
            <w:t>预载多药物长效缓释血管栓塞微球</w:t>
          </w:r>
          <w:r>
            <w:tab/>
          </w:r>
          <w:r>
            <w:fldChar w:fldCharType="begin"/>
          </w:r>
          <w:r>
            <w:instrText xml:space="preserve"> PAGEREF _Toc18018 \h </w:instrText>
          </w:r>
          <w:r>
            <w:fldChar w:fldCharType="separate"/>
          </w:r>
          <w:r>
            <w:t>119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_Toc9867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 </w:t>
          </w:r>
          <w:r>
            <w:rPr>
              <w:rFonts w:hint="eastAsia" w:ascii="Times New Roman" w:hAnsi="Times New Roman" w:eastAsia="黑体" w:cs="Times New Roman"/>
              <w:bCs/>
              <w:szCs w:val="32"/>
            </w:rPr>
            <w:t>预制拼装桥梁结构性能提升及高性能材料研制关键技术与应用</w:t>
          </w:r>
          <w:r>
            <w:tab/>
          </w:r>
          <w:r>
            <w:fldChar w:fldCharType="begin"/>
          </w:r>
          <w:r>
            <w:instrText xml:space="preserve"> PAGEREF _Toc9867 \h </w:instrText>
          </w:r>
          <w:r>
            <w:fldChar w:fldCharType="separate"/>
          </w:r>
          <w:r>
            <w:t>120</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_Toc15526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八十一、 </w:t>
          </w:r>
          <w:r>
            <w:rPr>
              <w:rFonts w:hint="default" w:ascii="Times New Roman" w:hAnsi="Times New Roman" w:eastAsia="黑体" w:cs="Times New Roman"/>
              <w:bCs/>
              <w:szCs w:val="32"/>
            </w:rPr>
            <w:t>粉煤灰基功能材料制备及其在重金属污染土壤修复与废水处理中的协同应用</w:t>
          </w:r>
          <w:r>
            <w:tab/>
          </w:r>
          <w:r>
            <w:fldChar w:fldCharType="begin"/>
          </w:r>
          <w:r>
            <w:instrText xml:space="preserve"> PAGEREF _Toc15526 \h </w:instrText>
          </w:r>
          <w:r>
            <w:fldChar w:fldCharType="separate"/>
          </w:r>
          <w:r>
            <w:t>123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_Toc1918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八十二、 </w:t>
          </w:r>
          <w:r>
            <w:rPr>
              <w:rFonts w:hint="eastAsia" w:ascii="Times New Roman" w:hAnsi="Times New Roman" w:eastAsia="黑体" w:cs="Times New Roman"/>
              <w:bCs/>
              <w:szCs w:val="32"/>
            </w:rPr>
            <w:t>城市管网态势感知与协同决策平台</w:t>
          </w:r>
          <w:r>
            <w:tab/>
          </w:r>
          <w:r>
            <w:fldChar w:fldCharType="begin"/>
          </w:r>
          <w:r>
            <w:instrText xml:space="preserve"> PAGEREF _Toc1918 \h </w:instrText>
          </w:r>
          <w:r>
            <w:fldChar w:fldCharType="separate"/>
          </w:r>
          <w:r>
            <w:t>124</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_Toc11434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八十三、 </w:t>
          </w:r>
          <w:r>
            <w:rPr>
              <w:rFonts w:hint="default" w:ascii="Times New Roman" w:hAnsi="Times New Roman" w:eastAsia="黑体" w:cs="Times New Roman"/>
              <w:bCs/>
              <w:szCs w:val="32"/>
            </w:rPr>
            <w:t>DSP C2000系列芯片</w:t>
          </w:r>
          <w:r>
            <w:tab/>
          </w:r>
          <w:r>
            <w:fldChar w:fldCharType="begin"/>
          </w:r>
          <w:r>
            <w:instrText xml:space="preserve"> PAGEREF _Toc11434 \h </w:instrText>
          </w:r>
          <w:r>
            <w:fldChar w:fldCharType="separate"/>
          </w:r>
          <w:r>
            <w:t>126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_Toc25724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八十四、 </w:t>
          </w:r>
          <w:r>
            <w:rPr>
              <w:rFonts w:hint="default" w:ascii="Times New Roman" w:hAnsi="Times New Roman" w:eastAsia="黑体" w:cs="Times New Roman"/>
              <w:bCs/>
              <w:szCs w:val="32"/>
            </w:rPr>
            <w:t>应用于下一代高安全电池的MOFs基复合隔膜材料规模化制备技术及转化</w:t>
          </w:r>
          <w:r>
            <w:tab/>
          </w:r>
          <w:r>
            <w:fldChar w:fldCharType="begin"/>
          </w:r>
          <w:r>
            <w:instrText xml:space="preserve"> PAGEREF _Toc25724 \h </w:instrText>
          </w:r>
          <w:r>
            <w:fldChar w:fldCharType="separate"/>
          </w:r>
          <w:r>
            <w:t>128</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_Toc23989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八十五、 </w:t>
          </w:r>
          <w:r>
            <w:rPr>
              <w:rFonts w:hint="default" w:ascii="Times New Roman" w:hAnsi="Times New Roman" w:eastAsia="黑体" w:cs="Times New Roman"/>
              <w:bCs/>
              <w:szCs w:val="32"/>
            </w:rPr>
            <w:t>数字孪生三维全景数智平台</w:t>
          </w:r>
          <w:r>
            <w:tab/>
          </w:r>
          <w:r>
            <w:fldChar w:fldCharType="begin"/>
          </w:r>
          <w:r>
            <w:instrText xml:space="preserve"> PAGEREF _Toc23989 \h </w:instrText>
          </w:r>
          <w:r>
            <w:fldChar w:fldCharType="separate"/>
          </w:r>
          <w:r>
            <w:t>130</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_Toc3053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八十六、 </w:t>
          </w:r>
          <w:r>
            <w:rPr>
              <w:rFonts w:hint="default" w:ascii="Times New Roman" w:hAnsi="Times New Roman" w:eastAsia="黑体" w:cs="Times New Roman"/>
              <w:bCs/>
              <w:szCs w:val="32"/>
            </w:rPr>
            <w:t>高精度齿面修形与极窄空刀槽协同控制的航空人字齿轮创成技术</w:t>
          </w:r>
          <w:r>
            <w:tab/>
          </w:r>
          <w:r>
            <w:fldChar w:fldCharType="begin"/>
          </w:r>
          <w:r>
            <w:instrText xml:space="preserve"> PAGEREF _Toc3053 \h </w:instrText>
          </w:r>
          <w:r>
            <w:fldChar w:fldCharType="separate"/>
          </w:r>
          <w:r>
            <w:t>132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_Toc32709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八十七、 </w:t>
          </w:r>
          <w:r>
            <w:rPr>
              <w:rFonts w:hint="eastAsia" w:ascii="Times New Roman" w:hAnsi="Times New Roman" w:eastAsia="黑体" w:cs="Times New Roman"/>
              <w:bCs/>
              <w:szCs w:val="32"/>
            </w:rPr>
            <w:t>中药活性成分绿色高效分离关键技术开发与应用</w:t>
          </w:r>
          <w:r>
            <w:tab/>
          </w:r>
          <w:r>
            <w:fldChar w:fldCharType="begin"/>
          </w:r>
          <w:r>
            <w:instrText xml:space="preserve"> PAGEREF _Toc32709 \h </w:instrText>
          </w:r>
          <w:r>
            <w:fldChar w:fldCharType="separate"/>
          </w:r>
          <w:r>
            <w:t>135</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_Toc1069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八十八、 </w:t>
          </w:r>
          <w:r>
            <w:rPr>
              <w:rFonts w:hint="default" w:ascii="Times New Roman" w:hAnsi="Times New Roman" w:eastAsia="黑体" w:cs="Times New Roman"/>
              <w:bCs/>
              <w:szCs w:val="32"/>
            </w:rPr>
            <w:t>耐升华耐热高分子染料低成本合成技术及在聚酰胺材料中的产业化应用</w:t>
          </w:r>
          <w:r>
            <w:tab/>
          </w:r>
          <w:r>
            <w:fldChar w:fldCharType="begin"/>
          </w:r>
          <w:r>
            <w:instrText xml:space="preserve"> PAGEREF _Toc1069 \h </w:instrText>
          </w:r>
          <w:r>
            <w:fldChar w:fldCharType="separate"/>
          </w:r>
          <w:r>
            <w:t>136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_Toc1239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八十九、 </w:t>
          </w:r>
          <w:r>
            <w:rPr>
              <w:rFonts w:hint="default" w:ascii="Times New Roman" w:hAnsi="Times New Roman" w:eastAsia="黑体" w:cs="Times New Roman"/>
              <w:bCs/>
              <w:szCs w:val="32"/>
            </w:rPr>
            <w:t>茂金属催化剂助剂甲基铝氧烷制备技术研究及应用</w:t>
          </w:r>
          <w:r>
            <w:tab/>
          </w:r>
          <w:r>
            <w:fldChar w:fldCharType="begin"/>
          </w:r>
          <w:r>
            <w:instrText xml:space="preserve"> PAGEREF _Toc1239 \h </w:instrText>
          </w:r>
          <w:r>
            <w:fldChar w:fldCharType="separate"/>
          </w:r>
          <w:r>
            <w:t>137</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_Toc4134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 </w:t>
          </w:r>
          <w:r>
            <w:rPr>
              <w:rFonts w:hint="default" w:ascii="Times New Roman" w:hAnsi="Times New Roman" w:eastAsia="黑体" w:cs="Times New Roman"/>
              <w:bCs/>
              <w:szCs w:val="32"/>
            </w:rPr>
            <w:t>高性能特种树脂生产</w:t>
          </w:r>
          <w:r>
            <w:tab/>
          </w:r>
          <w:r>
            <w:fldChar w:fldCharType="begin"/>
          </w:r>
          <w:r>
            <w:instrText xml:space="preserve"> PAGEREF _Toc4134 \h </w:instrText>
          </w:r>
          <w:r>
            <w:fldChar w:fldCharType="separate"/>
          </w:r>
          <w:r>
            <w:t>139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_Toc24962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九十一、 </w:t>
          </w:r>
          <w:r>
            <w:rPr>
              <w:rFonts w:hint="default" w:ascii="Times New Roman" w:hAnsi="Times New Roman" w:eastAsia="黑体" w:cs="Times New Roman"/>
              <w:bCs/>
              <w:szCs w:val="32"/>
            </w:rPr>
            <w:t>高性能溶聚丁苯橡胶原位官能化关键技术</w:t>
          </w:r>
          <w:r>
            <w:tab/>
          </w:r>
          <w:r>
            <w:fldChar w:fldCharType="begin"/>
          </w:r>
          <w:r>
            <w:instrText xml:space="preserve"> PAGEREF _Toc24962 \h </w:instrText>
          </w:r>
          <w:r>
            <w:fldChar w:fldCharType="separate"/>
          </w:r>
          <w:r>
            <w:t>141</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_Toc517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九十二、 </w:t>
          </w:r>
          <w:r>
            <w:rPr>
              <w:rFonts w:hint="default" w:ascii="Times New Roman" w:hAnsi="Times New Roman" w:eastAsia="黑体" w:cs="Times New Roman"/>
              <w:bCs/>
              <w:szCs w:val="32"/>
            </w:rPr>
            <w:t>中性点经有源消弧装置接地配电系统对地参数测量方法及系统</w:t>
          </w:r>
          <w:r>
            <w:tab/>
          </w:r>
          <w:r>
            <w:fldChar w:fldCharType="begin"/>
          </w:r>
          <w:r>
            <w:instrText xml:space="preserve"> PAGEREF _Toc517 \h </w:instrText>
          </w:r>
          <w:r>
            <w:fldChar w:fldCharType="separate"/>
          </w:r>
          <w:r>
            <w:t>142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_Toc22379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九十三、 </w:t>
          </w:r>
          <w:r>
            <w:rPr>
              <w:rFonts w:hint="default" w:ascii="Times New Roman" w:hAnsi="Times New Roman" w:eastAsia="黑体" w:cs="Times New Roman"/>
              <w:bCs/>
              <w:szCs w:val="32"/>
              <w:lang w:val="en-US" w:eastAsia="zh-CN"/>
            </w:rPr>
            <w:t>重载物流无人机集群“大脑”决策与飞控系统研发及转化</w:t>
          </w:r>
          <w:r>
            <w:tab/>
          </w:r>
          <w:r>
            <w:fldChar w:fldCharType="begin"/>
          </w:r>
          <w:r>
            <w:instrText xml:space="preserve"> PAGEREF _Toc22379 \h </w:instrText>
          </w:r>
          <w:r>
            <w:fldChar w:fldCharType="separate"/>
          </w:r>
          <w:r>
            <w:t>144</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_Toc5209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九十四、 </w:t>
          </w:r>
          <w:r>
            <w:rPr>
              <w:rFonts w:hint="default" w:ascii="Times New Roman" w:hAnsi="Times New Roman" w:eastAsia="黑体" w:cs="Times New Roman"/>
              <w:bCs/>
              <w:szCs w:val="32"/>
              <w:lang w:val="en-US" w:eastAsia="zh-CN"/>
            </w:rPr>
            <w:t>无铬高纯黑色氧化铝陶瓷制备技术</w:t>
          </w:r>
          <w:r>
            <w:tab/>
          </w:r>
          <w:r>
            <w:fldChar w:fldCharType="begin"/>
          </w:r>
          <w:r>
            <w:instrText xml:space="preserve"> PAGEREF _Toc5209 \h </w:instrText>
          </w:r>
          <w:r>
            <w:fldChar w:fldCharType="separate"/>
          </w:r>
          <w:r>
            <w:t>146</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_Toc16477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九十五、 </w:t>
          </w:r>
          <w:r>
            <w:rPr>
              <w:rFonts w:hint="default" w:ascii="Times New Roman" w:hAnsi="Times New Roman" w:eastAsia="黑体" w:cs="Times New Roman"/>
              <w:bCs/>
              <w:szCs w:val="32"/>
              <w:lang w:val="en-US" w:eastAsia="zh-CN"/>
            </w:rPr>
            <w:t> 稀贵金属综合回收集成技术</w:t>
          </w:r>
          <w:r>
            <w:tab/>
          </w:r>
          <w:r>
            <w:fldChar w:fldCharType="begin"/>
          </w:r>
          <w:r>
            <w:instrText xml:space="preserve"> PAGEREF _Toc16477 \h </w:instrText>
          </w:r>
          <w:r>
            <w:fldChar w:fldCharType="separate"/>
          </w:r>
          <w:r>
            <w:t>148</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_Toc1367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九十六、 </w:t>
          </w:r>
          <w:r>
            <w:rPr>
              <w:rFonts w:hint="default" w:ascii="Times New Roman" w:hAnsi="Times New Roman" w:eastAsia="黑体" w:cs="Times New Roman"/>
              <w:bCs/>
              <w:szCs w:val="32"/>
            </w:rPr>
            <w:t>抗高温氧化耐磨耐蚀复合涂镀层技术</w:t>
          </w:r>
          <w:r>
            <w:tab/>
          </w:r>
          <w:r>
            <w:fldChar w:fldCharType="begin"/>
          </w:r>
          <w:r>
            <w:instrText xml:space="preserve"> PAGEREF _Toc1367 \h </w:instrText>
          </w:r>
          <w:r>
            <w:fldChar w:fldCharType="separate"/>
          </w:r>
          <w:r>
            <w:t>149</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_Toc18180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九十七、 </w:t>
          </w:r>
          <w:r>
            <w:rPr>
              <w:rFonts w:hint="default" w:ascii="Times New Roman" w:hAnsi="Times New Roman" w:eastAsia="黑体" w:cs="Times New Roman"/>
              <w:bCs/>
              <w:szCs w:val="32"/>
            </w:rPr>
            <w:t>石墨化自动送电方法及其智能供电机器人装备关键技术</w:t>
          </w:r>
          <w:r>
            <w:tab/>
          </w:r>
          <w:r>
            <w:fldChar w:fldCharType="begin"/>
          </w:r>
          <w:r>
            <w:instrText xml:space="preserve"> PAGEREF _Toc18180 \h </w:instrText>
          </w:r>
          <w:r>
            <w:fldChar w:fldCharType="separate"/>
          </w:r>
          <w:r>
            <w:t>150</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_Toc19743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lang w:val="en-US" w:eastAsia="zh-CN"/>
            </w:rPr>
            <w:t xml:space="preserve">九十八、 </w:t>
          </w:r>
          <w:r>
            <w:rPr>
              <w:rFonts w:hint="default" w:ascii="Times New Roman" w:hAnsi="Times New Roman" w:eastAsia="黑体" w:cs="Times New Roman"/>
              <w:bCs/>
              <w:szCs w:val="32"/>
              <w:lang w:val="en-US" w:eastAsia="zh-CN"/>
            </w:rPr>
            <w:t>真空镀膜特种电源</w:t>
          </w:r>
          <w:r>
            <w:tab/>
          </w:r>
          <w:r>
            <w:fldChar w:fldCharType="begin"/>
          </w:r>
          <w:r>
            <w:instrText xml:space="preserve"> PAGEREF _Toc19743 \h </w:instrText>
          </w:r>
          <w:r>
            <w:fldChar w:fldCharType="separate"/>
          </w:r>
          <w:r>
            <w:t>152</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_Toc8859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九十九、 </w:t>
          </w:r>
          <w:r>
            <w:rPr>
              <w:rFonts w:hint="default" w:ascii="Times New Roman" w:hAnsi="Times New Roman" w:eastAsia="黑体" w:cs="Times New Roman"/>
              <w:bCs/>
              <w:szCs w:val="32"/>
            </w:rPr>
            <w:t>辣椒红素生物合成产业化关键技术</w:t>
          </w:r>
          <w:r>
            <w:tab/>
          </w:r>
          <w:r>
            <w:fldChar w:fldCharType="begin"/>
          </w:r>
          <w:r>
            <w:instrText xml:space="preserve"> PAGEREF _Toc8859 \h </w:instrText>
          </w:r>
          <w:r>
            <w:fldChar w:fldCharType="separate"/>
          </w:r>
          <w:r>
            <w:t>153</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2"/>
            <w:tabs>
              <w:tab w:val="right" w:leader="dot" w:pos="9072"/>
            </w:tabs>
          </w:pPr>
          <w:r>
            <w:rPr>
              <w:rFonts w:hint="default" w:ascii="Times New Roman" w:hAnsi="Times New Roman" w:eastAsia="黑体" w:cs="Times New Roman"/>
              <w:color w:val="auto"/>
              <w:kern w:val="0"/>
              <w:szCs w:val="24"/>
              <w:lang w:val="en-US" w:eastAsia="zh-CN" w:bidi="ar-SA"/>
            </w:rPr>
            <w:fldChar w:fldCharType="begin"/>
          </w:r>
          <w:r>
            <w:rPr>
              <w:rFonts w:hint="default" w:ascii="Times New Roman" w:hAnsi="Times New Roman" w:eastAsia="黑体" w:cs="Times New Roman"/>
              <w:kern w:val="0"/>
              <w:szCs w:val="24"/>
              <w:lang w:val="en-US" w:eastAsia="zh-CN" w:bidi="ar-SA"/>
            </w:rPr>
            <w:instrText xml:space="preserve"> HYPERLINK \l _Toc20269 </w:instrText>
          </w:r>
          <w:r>
            <w:rPr>
              <w:rFonts w:hint="default" w:ascii="Times New Roman" w:hAnsi="Times New Roman" w:eastAsia="黑体" w:cs="Times New Roman"/>
              <w:kern w:val="0"/>
              <w:szCs w:val="24"/>
              <w:lang w:val="en-US" w:eastAsia="zh-CN" w:bidi="ar-SA"/>
            </w:rPr>
            <w:fldChar w:fldCharType="separate"/>
          </w:r>
          <w:r>
            <w:rPr>
              <w:rFonts w:hint="eastAsia" w:ascii="Times New Roman" w:hAnsi="Times New Roman" w:eastAsia="黑体" w:cs="Times New Roman"/>
              <w:bCs/>
              <w:szCs w:val="32"/>
              <w:highlight w:val="none"/>
            </w:rPr>
            <w:t xml:space="preserve">一百、 </w:t>
          </w:r>
          <w:r>
            <w:rPr>
              <w:rFonts w:hint="default" w:ascii="Times New Roman" w:hAnsi="Times New Roman" w:eastAsia="黑体" w:cs="Times New Roman"/>
              <w:bCs/>
              <w:szCs w:val="32"/>
            </w:rPr>
            <w:t>角鲨烯高产细胞工厂的构建及高效制备关键技术</w:t>
          </w:r>
          <w:r>
            <w:tab/>
          </w:r>
          <w:r>
            <w:fldChar w:fldCharType="begin"/>
          </w:r>
          <w:r>
            <w:instrText xml:space="preserve"> PAGEREF _Toc20269 \h </w:instrText>
          </w:r>
          <w:r>
            <w:fldChar w:fldCharType="separate"/>
          </w:r>
          <w:r>
            <w:t>154</w:t>
          </w:r>
          <w:r>
            <w:fldChar w:fldCharType="end"/>
          </w:r>
          <w:r>
            <w:rPr>
              <w:rFonts w:hint="default" w:ascii="Times New Roman" w:hAnsi="Times New Roman" w:eastAsia="黑体" w:cs="Times New Roman"/>
              <w:color w:val="auto"/>
              <w:kern w:val="0"/>
              <w:szCs w:val="24"/>
              <w:lang w:val="en-US" w:eastAsia="zh-CN" w:bidi="ar-SA"/>
            </w:rPr>
            <w:fldChar w:fldCharType="end"/>
          </w:r>
        </w:p>
        <w:p>
          <w:pPr>
            <w:pStyle w:val="19"/>
            <w:keepNext w:val="0"/>
            <w:keepLines w:val="0"/>
            <w:pageBreakBefore w:val="0"/>
            <w:widowControl w:val="0"/>
            <w:kinsoku/>
            <w:wordWrap/>
            <w:overflowPunct/>
            <w:topLinePunct w:val="0"/>
            <w:autoSpaceDE/>
            <w:autoSpaceDN/>
            <w:bidi w:val="0"/>
            <w:snapToGrid/>
            <w:spacing w:line="360" w:lineRule="exact"/>
            <w:jc w:val="center"/>
            <w:textAlignment w:val="auto"/>
            <w:rPr>
              <w:rFonts w:hint="default" w:ascii="Times New Roman" w:hAnsi="Times New Roman" w:eastAsia="黑体" w:cs="Times New Roman"/>
              <w:color w:val="auto"/>
              <w:kern w:val="0"/>
              <w:sz w:val="24"/>
              <w:szCs w:val="44"/>
              <w:lang w:val="en-US" w:eastAsia="zh-CN" w:bidi="ar-SA"/>
            </w:rPr>
          </w:pPr>
          <w:r>
            <w:rPr>
              <w:rFonts w:hint="default" w:ascii="Times New Roman" w:hAnsi="Times New Roman" w:eastAsia="黑体" w:cs="Times New Roman"/>
              <w:color w:val="auto"/>
              <w:kern w:val="0"/>
              <w:szCs w:val="24"/>
              <w:lang w:val="en-US" w:eastAsia="zh-CN" w:bidi="ar-SA"/>
            </w:rPr>
            <w:fldChar w:fldCharType="end"/>
          </w:r>
        </w:p>
      </w:sdtContent>
    </w:sdt>
    <w:p>
      <w:pPr>
        <w:pStyle w:val="19"/>
        <w:keepNext w:val="0"/>
        <w:keepLines w:val="0"/>
        <w:pageBreakBefore w:val="0"/>
        <w:widowControl w:val="0"/>
        <w:kinsoku/>
        <w:wordWrap/>
        <w:overflowPunct/>
        <w:topLinePunct w:val="0"/>
        <w:autoSpaceDE/>
        <w:autoSpaceDN/>
        <w:bidi w:val="0"/>
        <w:snapToGrid/>
        <w:spacing w:line="400" w:lineRule="exact"/>
        <w:jc w:val="center"/>
        <w:textAlignment w:val="auto"/>
        <w:rPr>
          <w:rFonts w:hint="default" w:ascii="Times New Roman" w:hAnsi="Times New Roman" w:eastAsia="方正小标宋简体" w:cs="Times New Roman"/>
          <w:color w:val="000000"/>
          <w:kern w:val="0"/>
          <w:sz w:val="24"/>
          <w:szCs w:val="44"/>
          <w:lang w:val="en-US" w:eastAsia="zh-CN" w:bidi="ar-SA"/>
        </w:rPr>
      </w:pPr>
    </w:p>
    <w:p>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default" w:ascii="Times New Roman" w:hAnsi="Times New Roman" w:eastAsia="黑体" w:cs="Times New Roman"/>
          <w:b/>
          <w:bCs/>
          <w:sz w:val="32"/>
          <w:szCs w:val="32"/>
        </w:rPr>
        <w:sectPr>
          <w:pgSz w:w="11906" w:h="16838"/>
          <w:pgMar w:top="2098" w:right="1247" w:bottom="1417" w:left="1587" w:header="851" w:footer="850" w:gutter="0"/>
          <w:pgNumType w:fmt="decimal"/>
          <w:cols w:space="425" w:num="1"/>
          <w:docGrid w:type="lines" w:linePitch="312" w:charSpace="0"/>
        </w:sectPr>
      </w:pP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0" w:name="_Toc2491"/>
      <w:r>
        <w:rPr>
          <w:rFonts w:hint="default" w:ascii="Times New Roman" w:hAnsi="Times New Roman" w:eastAsia="黑体" w:cs="Times New Roman"/>
          <w:b/>
          <w:bCs/>
          <w:sz w:val="32"/>
          <w:szCs w:val="32"/>
        </w:rPr>
        <w:t>碳陶复合材料多工艺联用制备技术</w:t>
      </w:r>
      <w:bookmarkEnd w:id="0"/>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eastAsia="zh-CN"/>
        </w:rPr>
        <w:t>该成果</w:t>
      </w:r>
      <w:r>
        <w:rPr>
          <w:rFonts w:hint="default" w:ascii="Times New Roman" w:hAnsi="Times New Roman" w:eastAsia="仿宋_GB2312" w:cs="Times New Roman"/>
          <w:sz w:val="32"/>
          <w:szCs w:val="32"/>
          <w:lang w:eastAsia="zh-CN"/>
        </w:rPr>
        <w:t>是国防科技大学承研并突破的关键技术。碳陶复合材料具有轻质、耐高温、高强度、抗氧化、长寿命、摩擦磨损性能稳定等特性，是典型的热结构/功能一体化先进复合材料。本成果聚焦于空天装备等对轻质高稳定碳陶复合材料的需求，围绕支撑复合材料综合性能提升与低成本制造这一技术主线，发展了联用工艺制备碳陶复合材料的新方法，突破了碳陶复合材料设计与制备、复杂构件高效成型等一系列关键技术。该成果涵盖两项发明专利、1项技术秘密，已完成中试试验，技术成熟度达到5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本成果</w:t>
      </w:r>
      <w:r>
        <w:rPr>
          <w:rFonts w:hint="default" w:ascii="Times New Roman" w:hAnsi="Times New Roman" w:eastAsia="仿宋_GB2312" w:cs="Times New Roman"/>
          <w:sz w:val="32"/>
          <w:szCs w:val="32"/>
          <w:lang w:eastAsia="zh-CN"/>
        </w:rPr>
        <w:t>发明了CVI-PIP、CVI-GSI等多工艺联用制备碳陶复合材料的新方法，实现了复合材料的高效致密化，复合材料的微观组织均匀性好、力学性能稳定性高。基于该方法，拓展了碳陶复合材料在空间光机结构、航空刹车盘、航空发动机热结构等领域的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eastAsia="zh-CN"/>
        </w:rPr>
        <w:t>致密度高，气孔率低（开孔率小于3%）；制备周期短、成本低（周期可压缩至单一工艺的40%-50%）；比例极限应力高（PLS优于150MPa）；热导率高（与镍基高温合金相当）。</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预测2026年碳陶复合材料多工艺联用制备技术成果，将给公司带来5000万元营业收入（预测依据：空间光机结构件</w:t>
      </w:r>
      <w:r>
        <w:rPr>
          <w:rFonts w:hint="eastAsia" w:ascii="Times New Roman" w:hAnsi="Times New Roman" w:eastAsia="仿宋_GB2312" w:cs="Times New Roman"/>
          <w:sz w:val="32"/>
          <w:szCs w:val="32"/>
          <w:lang w:eastAsia="zh-CN"/>
        </w:rPr>
        <w:t>2000万—3000万</w:t>
      </w:r>
      <w:r>
        <w:rPr>
          <w:rFonts w:hint="default" w:ascii="Times New Roman" w:hAnsi="Times New Roman" w:eastAsia="仿宋_GB2312" w:cs="Times New Roman"/>
          <w:sz w:val="32"/>
          <w:szCs w:val="32"/>
          <w:lang w:eastAsia="zh-CN"/>
        </w:rPr>
        <w:t>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航空刹车盘</w:t>
      </w:r>
      <w:r>
        <w:rPr>
          <w:rFonts w:hint="eastAsia" w:ascii="Times New Roman" w:hAnsi="Times New Roman" w:eastAsia="仿宋_GB2312" w:cs="Times New Roman"/>
          <w:sz w:val="32"/>
          <w:szCs w:val="32"/>
          <w:lang w:eastAsia="zh-CN"/>
        </w:rPr>
        <w:t>1000万—1500万</w:t>
      </w:r>
      <w:r>
        <w:rPr>
          <w:rFonts w:hint="default" w:ascii="Times New Roman" w:hAnsi="Times New Roman" w:eastAsia="仿宋_GB2312" w:cs="Times New Roman"/>
          <w:sz w:val="32"/>
          <w:szCs w:val="32"/>
          <w:lang w:eastAsia="zh-CN"/>
        </w:rPr>
        <w:t xml:space="preserve">元、其他方面 </w:t>
      </w:r>
      <w:r>
        <w:rPr>
          <w:rFonts w:hint="eastAsia" w:ascii="Times New Roman" w:hAnsi="Times New Roman" w:eastAsia="仿宋_GB2312" w:cs="Times New Roman"/>
          <w:sz w:val="32"/>
          <w:szCs w:val="32"/>
          <w:lang w:eastAsia="zh-CN"/>
        </w:rPr>
        <w:t>1000万—2000万</w:t>
      </w:r>
      <w:r>
        <w:rPr>
          <w:rFonts w:hint="default" w:ascii="Times New Roman" w:hAnsi="Times New Roman" w:eastAsia="仿宋_GB2312" w:cs="Times New Roman"/>
          <w:sz w:val="32"/>
          <w:szCs w:val="32"/>
          <w:lang w:eastAsia="zh-CN"/>
        </w:rPr>
        <w:t>元），公司将增加人员30人以上，带来地方税收500万元。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转让</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刘荣军</w:t>
      </w:r>
      <w:r>
        <w:rPr>
          <w:rFonts w:hint="default" w:ascii="Times New Roman" w:hAnsi="Times New Roman" w:eastAsia="仿宋_GB2312" w:cs="Times New Roman"/>
          <w:sz w:val="32"/>
          <w:szCs w:val="32"/>
          <w:lang w:val="en-US" w:eastAsia="zh-CN"/>
        </w:rPr>
        <w:t xml:space="preserve">  13755168115</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 w:name="_Toc27281"/>
      <w:r>
        <w:rPr>
          <w:rFonts w:hint="default" w:ascii="Times New Roman" w:hAnsi="Times New Roman" w:eastAsia="黑体" w:cs="Times New Roman"/>
          <w:b/>
          <w:bCs/>
          <w:sz w:val="32"/>
          <w:szCs w:val="32"/>
        </w:rPr>
        <w:t>一种多支路延时放电高压电源及放电方法</w:t>
      </w:r>
      <w:bookmarkEnd w:id="1"/>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 xml:space="preserve">本发明专利提供了一种多支路延时放电高压电源及放电方法，通过程序远程控制来实现多条放电支路的可控延时释能，可以替代传统的爆炸加载，为水下爆炸实验研究提供安全便利的动态加载装置。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下气泡在医疗、清洁、船舶和军事等领域都有着重要的应用，清楚地认识多个气泡之间的相互作用机理，对军事和民用的多个领域都有着重要意义。鉴于当前多电火花气泡实验研究中难以同时精确控制气泡大小和气泡产生时间的问题，自主研制了一种多通道可延时放电高压电源，每个支路的放电电压及延时放电时间均可以调节。基于该电源可以在水中产生多个不同大小及不同延时的气泡，为多气泡动力学研究提供了可靠的实验装置。</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专利通过集成多个放电支路，利用晶闸管来实现各条支路的可控放电，极大提高了放电延时的精度；通过光信号实现高压电爆炸电路和低压控制电路的电隔离，极大提高了操作安全性；通过计算机终端实现电源的远程控制，提高了系统便利性。本专利提出的多通道可延时释能技术可以替代传统的爆炸加载，为水下爆炸实验研究提供安全便利的动态加载装置。</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lang w:val="en-US" w:eastAsia="zh-CN"/>
        </w:rPr>
        <w:t>本成果技术成熟度为6级，形成了样品和样机。本专利通过光信号实现高压电爆炸电路和低压控制电路的电隔离，通过计算机终端实现高压电源的远程控制，为高压电源的实际应用提供了双重安全保险。</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本专利提供一种多支路延时放电高压电源及放电方法，将多条放电支路并联集成到一起，并通过接收到信号后可以在0.2μs内导通的晶闸管来充当放电开关，通过调节电容器充电电压的大小来控制产生气泡的大小，从而将气泡大小和气泡产生时间差两个变量解耦。每个支路的放电电压及延时放电时间均可以调节，每个支路可延时的范围为1μs-10min，电压范围为0V-5000V。</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解决（突破）产品小型化、控制智能化技术难题，拓展技术在新能源汽车中的应用场景。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建成用户定制的柔性生产线，实现订单化生产。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作为实验设备，达产后新增产品销售收入500万元，税收85万元，利润75万元。如能实现在新能源汽车中的落地应用，将有更大的经济效益。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向他人转让该科技成果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陈荣</w:t>
      </w:r>
      <w:r>
        <w:rPr>
          <w:rFonts w:hint="default" w:ascii="Times New Roman" w:hAnsi="Times New Roman" w:eastAsia="仿宋_GB2312" w:cs="Times New Roman"/>
          <w:sz w:val="32"/>
          <w:szCs w:val="32"/>
          <w:lang w:val="en-US" w:eastAsia="zh-CN"/>
        </w:rPr>
        <w:t xml:space="preserve">  15111054757</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2" w:name="_Toc7036"/>
      <w:r>
        <w:rPr>
          <w:rFonts w:hint="default" w:ascii="Times New Roman" w:hAnsi="Times New Roman" w:eastAsia="黑体" w:cs="Times New Roman"/>
          <w:b/>
          <w:bCs/>
          <w:sz w:val="32"/>
          <w:szCs w:val="32"/>
        </w:rPr>
        <w:t>大载重运输与投放无人机系统技术</w:t>
      </w:r>
      <w:bookmarkEnd w:id="2"/>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成果来源于科技部重点项目，围绕大规模运载、可控快速投放等任务，重点开展大载重运输与投放无人机系统技术攻关与系统研制。“大载重运输与投放无人机系统技术”采用双发前拉推进常规气动布局、高升阻比机翼设计、轻量化高强度复合材料机体结构设计、贯通式规整机舱设计、尾舱门装载/机腹舱门可控投放、高效活塞－螺旋桨推进匹配设计、低成本多冗余航电与控制等系统设计技术，成果形成过程中取得了“大载重运输与投放无人机系统研制方案”一项技术秘密和“一种分段修正的气压高度估算方法”“一种无人机自主滑跑回收航线的自动生成方法和装置”两项技术专利，形成了大载重运输与投放无人机系统设计方案、制造工艺和集成测试方法。</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大载重运输与投放无人机系统研制方案”系统阐述了某型大载重运输无人机的总体设计方法、气动优化方法、机体结构/自驾仪/动力/电源管理/数据链/任务载荷等分系统构成方法、总装集成与测试方法等，所设计的无人机系统具有载重比高、自主短距起降、控制可靠性高、成本可控等技术优势。该无人机系统有望在通用运载与物资投送、低空支线物流、应急救援与森林灭火等多个应用领域规模化推广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一种分段修正的气压高度估算方法”针对固定翼无人机高空飞行过程中的实时气压高度估计问题，设计了一种融合卫星导航信息与气压高度信息的精确快速估算方法，能实现气压高度非线性特性的精确补偿与准确估计，满足无人机高空飞行过程中的高度精确控制需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一种无人机自主滑跑回收航线的自动生成方法和装置”以大载重运输与投放无人机自主起降为目的，提出一种自主滑跑起降航线的自动生成方法，可以实现无需地面操作人员复杂操作的情况下，快速生成一条满足多种约束的起降航线，实现无人机的自主起降控制，提高无人机系统的使用效率与人机功效。</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技术应用方向明确，技术方案与路线可行，现已开展小批量试制，技术成熟度达到六级。该型无人机规模适当、预期批产价格竞争优势明显，在支线物流、应急救援等方面已经开展了前期的技术探索和验证，转化有望在短时间内形成系统产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成果所形成的某型大载重运输无人机，起飞重量1.2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1.5吨，载重不小于500kg，机舱容积不小于4×0.8×0.8m3，起降距离不大于600m，巡航速度160km/h，航时不小于6h。</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建成年产20台套的生产线；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达产后新增产品销售收入10000万元，利润2000万元。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许可他人使用该科技成果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陈清阳</w:t>
      </w:r>
      <w:r>
        <w:rPr>
          <w:rFonts w:hint="default" w:ascii="Times New Roman" w:hAnsi="Times New Roman" w:eastAsia="仿宋_GB2312" w:cs="Times New Roman"/>
          <w:sz w:val="32"/>
          <w:szCs w:val="32"/>
          <w:lang w:val="en-US" w:eastAsia="zh-CN"/>
        </w:rPr>
        <w:t xml:space="preserve">  15173115173</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3" w:name="_Toc27366"/>
      <w:r>
        <w:rPr>
          <w:rFonts w:hint="default" w:ascii="Times New Roman" w:hAnsi="Times New Roman" w:eastAsia="黑体" w:cs="Times New Roman"/>
          <w:b/>
          <w:bCs/>
          <w:sz w:val="32"/>
          <w:szCs w:val="32"/>
        </w:rPr>
        <w:t>分布式仿真支撑平台</w:t>
      </w:r>
      <w:bookmarkEnd w:id="3"/>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 xml:space="preserve">分布式仿真支撑平台主要由 KD-RTI、KD-XSRFrame 和 KD-ModelEditor 等工具软件组成。本成果的成熟度高，基于本成果技术开发的软件工具已经在多个国防型号项目中应用，同时，本成果提出的技术方法被作为国家军用标准进行推广应用，这也证明了本成果的安全性。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本成果适用于基于 HLA 规范的建模与仿真应用开发，支持组件化建模与仿真的系统建设。可以根据相应的用户特色需求进行部分功能的少量定制开发，以满足需求，成果推广前景广阔。本成果“</w:t>
      </w:r>
      <w:r>
        <w:rPr>
          <w:rFonts w:hint="eastAsia" w:ascii="Times New Roman" w:hAnsi="Times New Roman" w:eastAsia="仿宋_GB2312" w:cs="Times New Roman"/>
          <w:sz w:val="32"/>
          <w:szCs w:val="32"/>
          <w:lang w:val="en-US" w:eastAsia="zh-CN"/>
        </w:rPr>
        <w:t>分布式仿真支撑平台</w:t>
      </w:r>
      <w:r>
        <w:rPr>
          <w:rFonts w:hint="default" w:ascii="Times New Roman" w:hAnsi="Times New Roman" w:eastAsia="仿宋_GB2312" w:cs="Times New Roman"/>
          <w:sz w:val="32"/>
          <w:szCs w:val="32"/>
          <w:lang w:val="en-US" w:eastAsia="zh-CN"/>
        </w:rPr>
        <w:t>”打破了国外仿真软件长期占据国内应用市场的局面，已应用于军内外一百多家单位的各种类型的分布式仿真系统研制中，涉及军事、航天、航空、船舶、电子等多个领域。</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本成果获奖情况如下：军队科技进步二等奖、国防科技进步二等奖、军队科技进步三等奖各1项。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KD-RTI是按照HLA标准规范自主开发的支持HLA分布仿真的RTI支撑框架软件，采用集中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分布式的体系结构，将大部分管理信息分布在成员的RTI本地部件LRC中，LRC采用异步I/O的多线程方式来处理成员与RTI之间的通信请求，通过使用LRC调用实现数据传输和查询功能</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节省大量的运行时间，消除了系统瓶颈。同时在RTI中心服务器中保存了联邦信息的完整备份，用于</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eastAsia="zh-CN"/>
        </w:rPr>
        <w:t>加入的成员</w:t>
      </w:r>
      <w:r>
        <w:rPr>
          <w:rFonts w:hint="default" w:ascii="Times New Roman" w:hAnsi="Times New Roman" w:eastAsia="仿宋_GB2312" w:cs="Times New Roman"/>
          <w:sz w:val="32"/>
          <w:szCs w:val="32"/>
        </w:rPr>
        <w:t xml:space="preserve">提供所需的信息，各联邦成员的时间推进也由RTI中心服务器总体协调，从而维护系统运行的一致性。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KD-ModelEditor主要用于组件式联邦成员的组件建模，通过描述用户领域模型相关信息，借助一定的规则实现与仿真平台的映射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即实现用户模型接口文件MDF与FOM文件相关信息</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映射</w:t>
      </w:r>
      <w:r>
        <w:rPr>
          <w:rFonts w:hint="default" w:ascii="Times New Roman" w:hAnsi="Times New Roman" w:eastAsia="仿宋_GB2312" w:cs="Times New Roman"/>
          <w:sz w:val="32"/>
          <w:szCs w:val="32"/>
          <w:lang w:eastAsia="zh-CN"/>
        </w:rPr>
        <w:t>），生成</w:t>
      </w:r>
      <w:r>
        <w:rPr>
          <w:rFonts w:hint="default" w:ascii="Times New Roman" w:hAnsi="Times New Roman" w:eastAsia="仿宋_GB2312" w:cs="Times New Roman"/>
          <w:sz w:val="32"/>
          <w:szCs w:val="32"/>
        </w:rPr>
        <w:t>模型与平台的映射信息，隔离用户领域模型与仿真领域的耦合性，提高用户领域的重用性，并能够支持从 MDF</w:t>
      </w:r>
      <w:r>
        <w:rPr>
          <w:rFonts w:hint="default" w:ascii="Times New Roman" w:hAnsi="Times New Roman" w:eastAsia="仿宋_GB2312" w:cs="Times New Roman"/>
          <w:sz w:val="32"/>
          <w:szCs w:val="32"/>
          <w:lang w:eastAsia="zh-CN"/>
        </w:rPr>
        <w:t xml:space="preserve"> 文件</w:t>
      </w:r>
      <w:r>
        <w:rPr>
          <w:rFonts w:hint="default" w:ascii="Times New Roman" w:hAnsi="Times New Roman" w:eastAsia="仿宋_GB2312" w:cs="Times New Roman"/>
          <w:sz w:val="32"/>
          <w:szCs w:val="32"/>
        </w:rPr>
        <w:t>自动生成仿真实体模型框架工程代码。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KD-XSRFrame是组件式成员运行框架，该框架是一个独立可运行的联邦成员应用程序通用框架，通过加载包含不同的模型组件的联邦成员资源包，构建不同功能的联邦成员，它是一个在 RTI之上的运行支撑平台，完成模型组件之间数据的交互，协调管理联邦成员内各个模型组件的运行。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提供基于HLA规范的组件化建模工具和运行支撑平台，解决分布式建模与仿真应用开发复杂、重用度不够、扩展性差、国产化仿真运行支撑等技术问题。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许可他人使用该科技成果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黄健</w:t>
      </w:r>
      <w:r>
        <w:rPr>
          <w:rFonts w:hint="default" w:ascii="Times New Roman" w:hAnsi="Times New Roman" w:eastAsia="仿宋_GB2312" w:cs="Times New Roman"/>
          <w:sz w:val="32"/>
          <w:szCs w:val="32"/>
          <w:lang w:val="en-US" w:eastAsia="zh-CN"/>
        </w:rPr>
        <w:t xml:space="preserve">  13973166586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4" w:name="_Toc214"/>
      <w:r>
        <w:rPr>
          <w:rFonts w:hint="default" w:ascii="Times New Roman" w:hAnsi="Times New Roman" w:eastAsia="黑体" w:cs="Times New Roman"/>
          <w:b/>
          <w:bCs/>
          <w:sz w:val="32"/>
          <w:szCs w:val="32"/>
        </w:rPr>
        <w:t>超高速飞行器多物理场试验系统</w:t>
      </w:r>
      <w:bookmarkEnd w:id="4"/>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超高速飞行器多物理场试验系统是开展超高速飞行器气动力、气动热、气动光学、气动电磁学等试验评估的重要设备，由能源系统、供应系统、风洞系统、测试系统等组成。</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各分系统已获授权专利15项，获国家技术发明二等奖1项、军队科技进步一等奖4项、军事技术发明奖2项、中国空气动力学会科学技术一等奖1项、中国发明协会科学技术一等奖1项。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已建成系列化试验系统，支撑国家科技专项、重大型号项目20余项，总经费超2亿元。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开展高超声速气动力实验：马赫数1.5-15；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开展高超声速气动热实验：总加热功率100kW-100MW；</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开展高超声速气动光学实验：波前测量分辨率优于0.1mm/pixel；</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开展高超声速电磁学实验：可完成雷达透波与电磁特性测试。</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解决我国超高速飞行器多物理场试验技术研发与基础设施建设难题，支撑我国下一代超高速飞行器研制。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建成世界领先的超高速飞行器设计、测试、研制产业园区，力争使湖南成为中国下一代超高速飞行器创新中心。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2030年前，力争支撑国家空天领域重大项目不少于10亿元/年。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宋体" w:cs="Times New Roman"/>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转让、许可、作价投资、</w:t>
      </w:r>
      <w:r>
        <w:rPr>
          <w:rFonts w:hint="default" w:ascii="Times New Roman" w:hAnsi="Times New Roman" w:eastAsia="仿宋_GB2312" w:cs="Times New Roman"/>
          <w:sz w:val="32"/>
          <w:szCs w:val="32"/>
          <w:lang w:val="en" w:eastAsia="zh-CN"/>
        </w:rPr>
        <w:t>协商确定</w:t>
      </w:r>
      <w:r>
        <w:rPr>
          <w:rFonts w:hint="eastAsia" w:ascii="Times New Roman" w:hAnsi="Times New Roman" w:eastAsia="仿宋_GB2312" w:cs="Times New Roman"/>
          <w:sz w:val="32"/>
          <w:szCs w:val="32"/>
          <w:lang w:val="en-US" w:eastAsia="zh-CN"/>
        </w:rPr>
        <w:t>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赵玉新</w:t>
      </w:r>
      <w:r>
        <w:rPr>
          <w:rFonts w:hint="default" w:ascii="Times New Roman" w:hAnsi="Times New Roman" w:eastAsia="仿宋_GB2312" w:cs="Times New Roman"/>
          <w:sz w:val="32"/>
          <w:szCs w:val="32"/>
          <w:lang w:val="en-US" w:eastAsia="zh-CN"/>
        </w:rPr>
        <w:t xml:space="preserve">  13975134847</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5" w:name="_Toc29289"/>
      <w:r>
        <w:rPr>
          <w:rFonts w:hint="default" w:ascii="Times New Roman" w:hAnsi="Times New Roman" w:eastAsia="黑体" w:cs="Times New Roman"/>
          <w:b/>
          <w:bCs/>
          <w:sz w:val="32"/>
          <w:szCs w:val="32"/>
        </w:rPr>
        <w:t>飞行器合成双射流增升与无舵面飞行控制技术</w:t>
      </w:r>
      <w:bookmarkEnd w:id="5"/>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自主知识产权的飞行器合成双射流增升与无舵面飞行控制技术既可显著提升飞行器升力，缩短飞行器起降距离，提高飞行带载能力，又可完全取代飞行器机械舵面，大幅提升飞行器操稳响应速度与隐身性，打破了沿用百年的机械舵面飞行控制模式，是新一代低空经济飞行器的关键核心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国家自然科学基金等项目支持下，历经20年持续攻关，国防科技大学流动控制技术团队发明了合成双射流主动流动控制技术，突破了合成双射流三次流推力矢量控制、机翼后缘加力环量控制、机翼前缘与中部涡系耦合控制等增升与无舵面气动控制关键技术，成功研制了合成双射流增升与无舵面控制飞行器，实现了低空经济飞行器260公里/小时飞行速度下三轴姿态操控。与国际领先的北约MAGMA无人机发动机引气射流飞行控制技术（2018年度国外国防科技十大进展）相比，避免了发动机引气导致的推力损失、停车失控、管路布置、阀门泄漏和热防护等问题，射流系统重量比减小50%，飞行速度提高1倍。将该项技术应用于某部某型无人机，获评价“可有效提高飞机升力系数，缩短起降距离”。相关支撑技术获2009年度全国百篇优秀博士学位论文奖、2023年度中国空气动力学会科学技术一等奖（发明类）、2024年度航空领域重大科技进展（高校唯一1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合成双射流增升控制系统可实现起降阶段升力提升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合成双射流无舵飞行控制系统可取代机械舵面，实现飞行器三轴姿态操控，其控制效果可等效副翼舵偏20°、升降舵偏15°、方向舵偏20°。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合成双射流增升与无舵面飞行控制系统重量小于2kg，功耗小于200W。</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解决飞行器起降阶段升力不足的技术难题，显著提升未来低空经济飞行器的短距起降与带载能力。</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解决飞行器机械舵面“破坏隐身性能、系统复杂、响应慢、大迎角控制舵效低”的技术难题，大幅提升未来低空经济飞行器的操稳响应速度和隐身特性。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建成年产5万余套的合成双射流增升与无舵飞行控制系统生产线。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达产后新增产品销售收入16000万元，税收2000万元，利润6000万元。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w:t>
      </w:r>
      <w:r>
        <w:rPr>
          <w:rFonts w:hint="default" w:ascii="Times New Roman" w:hAnsi="Times New Roman" w:eastAsia="仿宋_GB2312" w:cs="Times New Roman"/>
          <w:sz w:val="32"/>
          <w:szCs w:val="32"/>
        </w:rPr>
        <w:t>许可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赵志杰</w:t>
      </w:r>
      <w:r>
        <w:rPr>
          <w:rFonts w:hint="default" w:ascii="Times New Roman" w:hAnsi="Times New Roman" w:eastAsia="仿宋_GB2312" w:cs="Times New Roman"/>
          <w:sz w:val="32"/>
          <w:szCs w:val="32"/>
          <w:lang w:val="en-US" w:eastAsia="zh-CN"/>
        </w:rPr>
        <w:t xml:space="preserve">  18041360895</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6" w:name="_Toc955"/>
      <w:r>
        <w:rPr>
          <w:rFonts w:hint="default" w:ascii="Times New Roman" w:hAnsi="Times New Roman" w:eastAsia="黑体" w:cs="Times New Roman"/>
          <w:b/>
          <w:bCs/>
          <w:sz w:val="32"/>
          <w:szCs w:val="32"/>
        </w:rPr>
        <w:t>船载便携式海洋环境探测雷达</w:t>
      </w:r>
      <w:bookmarkEnd w:id="6"/>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船载便携式海洋环境探测雷达工作在C波段，采用了全固态技术和相控阵列扫描天线，相比于现有X波段测波雷达，具有雨雪衰减小、环境适应性强、抗风性能好、系统可靠性高等特点。雷达重量轻、体积小、安装方便，易于维护。雷达具有运动补偿的能力，可安装于移动船只和固定平台，实时获取海面风场、浪高、浪向、波周期和流速等海表面动力参数，适用于海洋环境探测伴随保障。目前已形成雷达系统样机，该雷达系统通过了海上船载试验验证，系统稳定可靠。</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主要硬件技术指标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系统工作频段：5.1-5.5GHz;</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发射总功率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峰值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≤30W;</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系统总重量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含天线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≤10</w:t>
      </w:r>
      <w:r>
        <w:rPr>
          <w:rFonts w:hint="default" w:ascii="Times New Roman" w:hAnsi="Times New Roman" w:eastAsia="仿宋_GB2312" w:cs="Times New Roman"/>
          <w:sz w:val="32"/>
          <w:szCs w:val="32"/>
          <w:lang w:eastAsia="zh-CN"/>
        </w:rPr>
        <w:t>千克</w:t>
      </w:r>
      <w:r>
        <w:rPr>
          <w:rFonts w:hint="eastAsia"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外观长宽高（cm）： 30cm*6.5cm*45cm</w:t>
      </w:r>
      <w:r>
        <w:rPr>
          <w:rFonts w:hint="eastAsia"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探测指标要求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风  速：误差3m/s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流  速：误差25cm/s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波  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范围0-10m，误差0.3m或测量值10%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波周期：3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20s，误差1s或测量值的10%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波  向：0-360°，误差小于15°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船载便携式海洋环境探测雷达采用全固态小型化设计，突破了基于船载平台的运动补偿、基于多波束双极化的雷达海态提取等关键技术，具有便携式、抗风雪衰减、低成本、高精度等技术特点。该雷达可安装在舰船、民船、调查船、科考船平台、石油平台以及海岸，用于实时获取海面风场、浪高、浪向、波周期和流速等海表面动力参数。</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投产后新增产品可替代现进口的海浪探测雷达系统，预计年销售30套，每套80万元，销售总收入2000余万元，税收500余万元，利润500余万元。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许可他人使用该科技成果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国防科技大学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艾未华</w:t>
      </w:r>
      <w:r>
        <w:rPr>
          <w:rFonts w:hint="default" w:ascii="Times New Roman" w:hAnsi="Times New Roman" w:eastAsia="仿宋_GB2312" w:cs="Times New Roman"/>
          <w:sz w:val="32"/>
          <w:szCs w:val="32"/>
          <w:lang w:val="en-US" w:eastAsia="zh-CN"/>
        </w:rPr>
        <w:t xml:space="preserve">  13814004679</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18" w:firstLineChars="200"/>
        <w:jc w:val="both"/>
        <w:textAlignment w:val="auto"/>
        <w:outlineLvl w:val="0"/>
        <w:rPr>
          <w:rFonts w:hint="default" w:ascii="Times New Roman" w:hAnsi="Times New Roman" w:eastAsia="黑体" w:cs="Times New Roman"/>
          <w:b/>
          <w:bCs/>
          <w:spacing w:val="-6"/>
          <w:sz w:val="32"/>
          <w:szCs w:val="32"/>
        </w:rPr>
      </w:pPr>
      <w:bookmarkStart w:id="7" w:name="_Toc23833"/>
      <w:r>
        <w:rPr>
          <w:rFonts w:hint="default" w:ascii="Times New Roman" w:hAnsi="Times New Roman" w:eastAsia="黑体" w:cs="Times New Roman"/>
          <w:b/>
          <w:bCs/>
          <w:spacing w:val="-6"/>
          <w:sz w:val="32"/>
          <w:szCs w:val="32"/>
        </w:rPr>
        <w:t>有机光伏在柔性与半透明器件和大面积印刷工艺上的应用</w:t>
      </w:r>
      <w:bookmarkEnd w:id="7"/>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研发了标志性的 Y6 系列受体材料。Y6 材料的出现被视为有机光伏领域的里程碑，彻底打破了有机太阳能电池效率长期停滞不前的局面，使单节器件效率跨入 15%</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20% 的新时代。技术特色： 采用“电子缺陷核”工程，通过引入强拉电子单元（如苯并三唑衍生物）和精细的侧链工程，实现了材料的高吸收系数、低能量损失及优异的电荷传输性能。</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效率已突破 20%，部分最新研究成果正向 21% 以上的工业化临界点迈进；实现了从可见光到近红外区（约 300nm - 1000nm）的宽频谱覆盖；通过倒置器件结构和原位钝化技术，器件在氮气环境下存储 4000 小时以上，效率保持率超过 95%。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柔性与半透明器件：利用有机材料“超薄、轻质、柔性、色彩可调”的特性，探索实现在可穿戴电子电源等方面的应用。大面积印刷工艺： 目标是将实验室的“旋涂法”转化为可大规模生产的“刮涂法”或“卷对卷（Roll-to-Roll）印刷”，解决大面积模组效率衰减的问题。相比硅基太阳能电池，有机光伏采用溶液加工，无需高温高真空环境，能耗大幅降低。</w:t>
      </w:r>
      <w:r>
        <w:rPr>
          <w:rFonts w:hint="default" w:ascii="Times New Roman" w:hAnsi="Times New Roman" w:eastAsia="仿宋_GB2312" w:cs="Times New Roman"/>
          <w:b w:val="0"/>
          <w:bCs w:val="0"/>
          <w:sz w:val="32"/>
          <w:szCs w:val="32"/>
          <w:lang w:val="en-US" w:eastAsia="zh-CN"/>
        </w:rPr>
        <w:t>团队</w:t>
      </w:r>
      <w:r>
        <w:rPr>
          <w:rFonts w:hint="default" w:ascii="Times New Roman" w:hAnsi="Times New Roman" w:eastAsia="仿宋_GB2312" w:cs="Times New Roman"/>
          <w:b w:val="0"/>
          <w:bCs w:val="0"/>
          <w:sz w:val="32"/>
          <w:szCs w:val="32"/>
          <w:lang w:eastAsia="zh-CN"/>
        </w:rPr>
        <w:t>所开发的分子结构简化方案进一步降低了合成步骤和材料成本。</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转让</w:t>
      </w: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张楠</w:t>
      </w:r>
      <w:r>
        <w:rPr>
          <w:rFonts w:hint="default" w:ascii="Times New Roman" w:hAnsi="Times New Roman" w:eastAsia="仿宋_GB2312" w:cs="Times New Roman"/>
          <w:b w:val="0"/>
          <w:bCs w:val="0"/>
          <w:sz w:val="32"/>
          <w:szCs w:val="32"/>
          <w:lang w:val="en-US" w:eastAsia="zh-CN"/>
        </w:rPr>
        <w:t xml:space="preserve">  13142013297</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8" w:name="_Toc10928"/>
      <w:r>
        <w:rPr>
          <w:rFonts w:hint="default" w:ascii="Times New Roman" w:hAnsi="Times New Roman" w:eastAsia="黑体" w:cs="Times New Roman"/>
          <w:b/>
          <w:bCs/>
          <w:sz w:val="32"/>
          <w:szCs w:val="32"/>
        </w:rPr>
        <w:t>新型再生免热处理压铸铝合金材料</w:t>
      </w:r>
      <w:bookmarkEnd w:id="8"/>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w:t>
      </w:r>
      <w:r>
        <w:rPr>
          <w:rFonts w:hint="eastAsia" w:ascii="Times New Roman" w:hAnsi="Times New Roman" w:eastAsia="仿宋_GB2312" w:cs="Times New Roman"/>
          <w:b w:val="0"/>
          <w:bCs w:val="0"/>
          <w:sz w:val="32"/>
          <w:szCs w:val="32"/>
          <w:lang w:val="en-US" w:eastAsia="zh-CN"/>
        </w:rPr>
        <w:t>成果</w:t>
      </w:r>
      <w:r>
        <w:rPr>
          <w:rFonts w:hint="default" w:ascii="Times New Roman" w:hAnsi="Times New Roman" w:eastAsia="仿宋_GB2312" w:cs="Times New Roman"/>
          <w:b w:val="0"/>
          <w:bCs w:val="0"/>
          <w:sz w:val="32"/>
          <w:szCs w:val="32"/>
          <w:lang w:eastAsia="zh-CN"/>
        </w:rPr>
        <w:t>研发新型再生免热处理压铸铝合金材料，创新构建国际首个多元铝合金含压热/动力学数据库，自研AI设计模型与元素共沉降技术，突破再生铝杂质管控难题，实现再生铝用量达60%，综合成本降低30%。团队依托材料智能研发平台，开发出高强韧可再生铝合金，技术先进，适配新能源汽车、低空经济等领域。</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新型免热处理压铸铝合金中，回收铝用量不低于50%，合金极限抗拉强度≥260MPa，屈服强度≥125 MPa，伸长率大于等于10%，等效折弯角大于等于20°，满足大型汽车零件加工和应用需求。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val="en-US" w:eastAsia="zh-CN"/>
        </w:rPr>
        <w:t>成果</w:t>
      </w:r>
      <w:r>
        <w:rPr>
          <w:rFonts w:hint="default" w:ascii="Times New Roman" w:hAnsi="Times New Roman" w:eastAsia="仿宋_GB2312" w:cs="Times New Roman"/>
          <w:b w:val="0"/>
          <w:bCs w:val="0"/>
          <w:sz w:val="32"/>
          <w:szCs w:val="32"/>
          <w:lang w:eastAsia="zh-CN"/>
        </w:rPr>
        <w:t>目标为形成免热处理压铸铝合金专用材料量产能力，满足新能源汽车大型结构件供应需求。据市场数据，2025年中国免热处理铝合金市场规模约60亿元，随着一体化压铸技术普及，年需求增速超30%。项目依托再生铝成本优势（较原生铝低18%—22%），预计达产后占据国内10%市场份额，实现年产值5亿—6亿元，每吨产品减排CO₂ 8—11吨，经济效益与环保价值显著。</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张楠</w:t>
      </w:r>
      <w:r>
        <w:rPr>
          <w:rFonts w:hint="default" w:ascii="Times New Roman" w:hAnsi="Times New Roman" w:eastAsia="仿宋_GB2312" w:cs="Times New Roman"/>
          <w:b w:val="0"/>
          <w:bCs w:val="0"/>
          <w:sz w:val="32"/>
          <w:szCs w:val="32"/>
          <w:lang w:val="en-US" w:eastAsia="zh-CN"/>
        </w:rPr>
        <w:t xml:space="preserve">  13142013297</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9" w:name="_Toc28614"/>
      <w:r>
        <w:rPr>
          <w:rFonts w:hint="default" w:ascii="Times New Roman" w:hAnsi="Times New Roman" w:eastAsia="黑体" w:cs="Times New Roman"/>
          <w:b/>
          <w:bCs/>
          <w:sz w:val="32"/>
          <w:szCs w:val="32"/>
        </w:rPr>
        <w:t>宽温域电池</w:t>
      </w:r>
      <w:r>
        <w:rPr>
          <w:rFonts w:hint="default" w:ascii="Times New Roman" w:hAnsi="Times New Roman" w:cs="Times New Roman"/>
          <w:b/>
          <w:bCs/>
          <w:sz w:val="32"/>
          <w:szCs w:val="32"/>
          <w:lang w:val="en-US" w:eastAsia="zh-CN"/>
        </w:rPr>
        <w:t>制备</w:t>
      </w:r>
      <w:r>
        <w:rPr>
          <w:rFonts w:hint="default" w:ascii="Times New Roman" w:hAnsi="Times New Roman" w:eastAsia="黑体" w:cs="Times New Roman"/>
          <w:b/>
          <w:bCs/>
          <w:sz w:val="32"/>
          <w:szCs w:val="32"/>
        </w:rPr>
        <w:t>技术</w:t>
      </w:r>
      <w:bookmarkEnd w:id="9"/>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通过在锂离子电池石墨负极材料上包覆快离子导体和导电碳，解决了低温下锂离子扩散能力不足的问题，显著提高了电池的低温性能和安全性，确保了高效的锂离子扩散和较高的容量保留率。目前成果处于中试阶段，拥有9项授权发明专利。</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显著提高了低温锂离子电池的电化学性能和安全性，确保在0.2C放电条件下-20℃时循环200圈容量保留率大于等于94%，在-40℃下循环200圈容量保留率大于等于93%。显著改善了低温性能。</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突破传统电解液易燃、低温离子电导率低的瓶颈，适配-50℃～80℃极端环境，解决常规锂电池-20℃～60℃工作温度限制的行业痛点，其中富铝锂电池技术可在零下50摄氏度环境中正常稳定充放电，具备高功率、高安全、高性价比优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与他人共同实施转化、作价投资、其他协商确定的方式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张楠</w:t>
      </w:r>
      <w:r>
        <w:rPr>
          <w:rFonts w:hint="default" w:ascii="Times New Roman" w:hAnsi="Times New Roman" w:eastAsia="仿宋_GB2312" w:cs="Times New Roman"/>
          <w:b w:val="0"/>
          <w:bCs w:val="0"/>
          <w:sz w:val="32"/>
          <w:szCs w:val="32"/>
          <w:lang w:val="en-US" w:eastAsia="zh-CN"/>
        </w:rPr>
        <w:t xml:space="preserve">  13142013297</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0" w:name="_Toc9766"/>
      <w:r>
        <w:rPr>
          <w:rFonts w:hint="default" w:ascii="Times New Roman" w:hAnsi="Times New Roman" w:eastAsia="黑体" w:cs="Times New Roman"/>
          <w:b/>
          <w:bCs/>
          <w:sz w:val="32"/>
          <w:szCs w:val="32"/>
        </w:rPr>
        <w:t>气凝胶制备技术</w:t>
      </w:r>
      <w:bookmarkEnd w:id="10"/>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该技术成功突破了溶胶－凝胶结构均匀调控、凝胶表面深度疏水改性等瓶颈，实现了采用常压干燥法制备具有“双纳米结构”（纳米骨架与纳米孔洞）的透明气凝胶材料。该材料具备高孔隙率、低密度、超低导热系数和高比表面积等优异特性。目前已完成中试，拥有6项授权发明专利。</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本成果针对现有气凝胶制备工艺存在的问题，利用硅溶胶作为前驱体，解决有机硅源产能受限、后疏水改性工艺繁琐等问题，开发出一种气凝胶粉体的制备方法及制备装置。</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通过改性硅溶胶和喷雾凝胶造粒技术，结合醇常压干燥工艺，解决了SiO</w:t>
      </w:r>
      <w:r>
        <w:rPr>
          <w:rFonts w:hint="default" w:ascii="Times New Roman" w:hAnsi="Times New Roman" w:eastAsia="仿宋_GB2312" w:cs="Times New Roman"/>
          <w:b w:val="0"/>
          <w:bCs w:val="0"/>
          <w:sz w:val="32"/>
          <w:szCs w:val="32"/>
          <w:vertAlign w:val="subscript"/>
          <w:lang w:eastAsia="zh-CN"/>
        </w:rPr>
        <w:t>2</w:t>
      </w:r>
      <w:r>
        <w:rPr>
          <w:rFonts w:hint="default" w:ascii="Times New Roman" w:hAnsi="Times New Roman" w:eastAsia="仿宋_GB2312" w:cs="Times New Roman"/>
          <w:b w:val="0"/>
          <w:bCs w:val="0"/>
          <w:sz w:val="32"/>
          <w:szCs w:val="32"/>
          <w:lang w:eastAsia="zh-CN"/>
        </w:rPr>
        <w:t>气凝胶产业化中有机硅源价格波动和产能受限的问题，实现了SiO</w:t>
      </w:r>
      <w:r>
        <w:rPr>
          <w:rFonts w:hint="default" w:ascii="Times New Roman" w:hAnsi="Times New Roman" w:eastAsia="仿宋_GB2312" w:cs="Times New Roman"/>
          <w:b w:val="0"/>
          <w:bCs w:val="0"/>
          <w:sz w:val="32"/>
          <w:szCs w:val="32"/>
          <w:vertAlign w:val="subscript"/>
          <w:lang w:eastAsia="zh-CN"/>
        </w:rPr>
        <w:t>2</w:t>
      </w:r>
      <w:r>
        <w:rPr>
          <w:rFonts w:hint="default" w:ascii="Times New Roman" w:hAnsi="Times New Roman" w:eastAsia="仿宋_GB2312" w:cs="Times New Roman"/>
          <w:b w:val="0"/>
          <w:bCs w:val="0"/>
          <w:sz w:val="32"/>
          <w:szCs w:val="32"/>
          <w:lang w:eastAsia="zh-CN"/>
        </w:rPr>
        <w:t>气凝胶粉体的高效制备和优异性能，降低了生产成本和环境影响。</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与他人共同实施转化、作价投资、其他协商确定的方式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张楠</w:t>
      </w:r>
      <w:r>
        <w:rPr>
          <w:rFonts w:hint="default" w:ascii="Times New Roman" w:hAnsi="Times New Roman" w:eastAsia="仿宋_GB2312" w:cs="Times New Roman"/>
          <w:b w:val="0"/>
          <w:bCs w:val="0"/>
          <w:sz w:val="32"/>
          <w:szCs w:val="32"/>
          <w:lang w:val="en-US" w:eastAsia="zh-CN"/>
        </w:rPr>
        <w:t xml:space="preserve">  13142013297</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1" w:name="_Toc1168"/>
      <w:r>
        <w:rPr>
          <w:rFonts w:hint="default" w:ascii="Times New Roman" w:hAnsi="Times New Roman" w:eastAsia="黑体" w:cs="Times New Roman"/>
          <w:b/>
          <w:bCs/>
          <w:sz w:val="32"/>
          <w:szCs w:val="32"/>
        </w:rPr>
        <w:t>丘陵山区轻型智能履带作业平台及多功能农机具系统</w:t>
      </w:r>
      <w:bookmarkEnd w:id="11"/>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设计了高效率割草/挖沟/运输/洒药作业平台；研发了针对山区的山峦和果树复杂环境下，GNSS高精度技术及GNSS/INS/视觉紧组合定位技术，实现了山峦和果树复杂环境下车辆和设备全域连续、高精度、高可靠的定位；重点攻克了基于航拍数据和环境感知信息的无人驾驶和无人车避障技术、割草自动化和割草机械臂避障技术、大型山地农场能耗最优的无人车全局运动轨迹规划技术，以及无人农机远程管控技术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熟化定型方面，开发制造出了适合山区果园高效率割草/挖沟/运输/洒药小型履带运输车作业平台主机，共用小型履带运输车，割草/挖沟/洒药工作装置快速简易更换，割草装置采用机械臂和固定臂式组合，采用机械臂自动避障技术以实现在果树之间割草时可以不停车割草。可实现自主定位、自主导航、路径规划、自主避障、自主绕障功能；在自动驾驶过程中，能够有效紧急制动；可通过远程发送调度指令，实现在办公室一人管理多台设备到指定区域进行割草作业。</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整机行驶状态：长≤1.5m，宽≤1m，高≤0.6m。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适用于条形地形，宽度4米。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转弯曲率半径：可原地转向</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坡道≥40°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远程管控：1个人在办公室能远程管控设备数量＞10台，远程操控距离：不受距离限制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割草：每台设备工作效率相当于不少于10个工人的工作量。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通信类型：4G/5G、全网通、基站信号。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在空旷无遮挡环境下，实现厘米级的高精度定位；在半遮挡环境下，实现0.1m的高精度定位；在完全遮挡环境下，实现持续30秒内仍保持优于0.3m的连续定位能力；在车辆或设备重新启动后5秒内完成初始位置与姿态估计，位置误差小于0.5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项目成果针对南方丘陵山区地形复杂、地块分散等特点，突破适合小田块、坡地作业的轻简型、割草/挖沟/运输多功能、智能化履带底盘农机装备关键技术，实现一人管理多台设备的割草、挖沟、运输无人化作业。重点解决了高效率割草/挖沟/运输/洒药作业平台设计的难题；重点研发了针对山区的山峦和果树复杂环境的GNSS高精度技术及GNSS/INS/视觉紧组合定位技术，实现了山峦和果树复杂环境下车辆和设备全域连续、高精度、高可靠的定位；重点攻克了基于航拍数据和环境感知信息的无人驾驶和无人车避障技术、割草自动化和割草机械臂避障技术、大型山地农场能耗最优的无人车全局运动轨迹规划技术等无人农机远程管控关键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2.建成年产2000台套的生产线。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3.达产后新增产品销售收入20000万元。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与他人共同实施转化、作价投资、其他协商确定的方式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龚逸仙</w:t>
      </w:r>
      <w:r>
        <w:rPr>
          <w:rFonts w:hint="default" w:ascii="Times New Roman" w:hAnsi="Times New Roman" w:eastAsia="仿宋_GB2312" w:cs="Times New Roman"/>
          <w:b w:val="0"/>
          <w:bCs w:val="0"/>
          <w:sz w:val="32"/>
          <w:szCs w:val="32"/>
          <w:lang w:val="en-US" w:eastAsia="zh-CN"/>
        </w:rPr>
        <w:t xml:space="preserve">  18816798519</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2" w:name="_Toc28003"/>
      <w:r>
        <w:rPr>
          <w:rFonts w:hint="default" w:ascii="Times New Roman" w:hAnsi="Times New Roman" w:eastAsia="黑体" w:cs="Times New Roman"/>
          <w:b/>
          <w:bCs/>
          <w:sz w:val="32"/>
          <w:szCs w:val="32"/>
        </w:rPr>
        <w:t>基于电自热的高温高能量密度储热材料及核心装备</w:t>
      </w:r>
      <w:bookmarkEnd w:id="12"/>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本项目围绕固体高温蓄热领域，成功研发了一种耐高温碳基复合材料及其核心储热装备，实现了“电自热-高温储热”功能一体化。主要成果包括：</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（1）耐高温碳基复合材料：材料可耐受1500℃以上极端高温，具备高电热转化效率与高体积储热密度，可在通电自发热的同时将热量高效储存于材料内部，实现了材料本体的“自热—储热”双功能集成。</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（2）固体高温储热装备：以该碳基复合材料为核心，研制了面向高温蓄热应用的小型储热装备，采用固体蓄热技术路线，具备工作温度高、储热密度大、热效率优等特点，完成了样机集成与性能验证。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目前，材料与装备已完成实验室研制与小型化系统联调测试，技术路径可行，性能指标达到预期。围绕核心材料组分与制备工艺、装备结构与热管理系统，已申报知识产权2项。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项目整体处于小试阶段，已完成材料配方优化、制备工艺定型及小型储热装备样机集成测试，关键技术指标已验证，具备向中试阶段转化的基础条件。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成果主要性能指标：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一、材料本体性能</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4556"/>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序号</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指标</w:t>
            </w:r>
          </w:p>
        </w:tc>
        <w:tc>
          <w:tcPr>
            <w:tcW w:w="290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1</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耐火度/℃</w:t>
            </w:r>
          </w:p>
        </w:tc>
        <w:tc>
          <w:tcPr>
            <w:tcW w:w="290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耐压强度/MPa</w:t>
            </w:r>
          </w:p>
        </w:tc>
        <w:tc>
          <w:tcPr>
            <w:tcW w:w="290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3</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体积密度/g.cm³</w:t>
            </w:r>
          </w:p>
        </w:tc>
        <w:tc>
          <w:tcPr>
            <w:tcW w:w="290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4</w:t>
            </w:r>
          </w:p>
        </w:tc>
        <w:tc>
          <w:tcPr>
            <w:tcW w:w="0" w:type="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电导率S/m</w:t>
            </w:r>
          </w:p>
        </w:tc>
        <w:tc>
          <w:tcPr>
            <w:tcW w:w="290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5</w:t>
            </w:r>
          </w:p>
        </w:tc>
        <w:tc>
          <w:tcPr>
            <w:tcW w:w="46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比热J/（kg*K）</w:t>
            </w:r>
          </w:p>
        </w:tc>
        <w:tc>
          <w:tcPr>
            <w:tcW w:w="290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1100</w:t>
            </w:r>
          </w:p>
        </w:tc>
      </w:tr>
    </w:tbl>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二、固体高温储热装备</w:t>
      </w:r>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4537"/>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6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序号</w:t>
            </w:r>
          </w:p>
        </w:tc>
        <w:tc>
          <w:tcPr>
            <w:tcW w:w="466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指标</w:t>
            </w:r>
          </w:p>
        </w:tc>
        <w:tc>
          <w:tcPr>
            <w:tcW w:w="292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b/>
                <w:i w:val="0"/>
                <w:color w:val="auto"/>
                <w:kern w:val="2"/>
                <w:sz w:val="28"/>
                <w:szCs w:val="28"/>
                <w:u w:val="none"/>
                <w:vertAlign w:val="baseline"/>
                <w:lang w:val="en-US" w:eastAsia="zh-CN" w:bidi="ar-SA"/>
              </w:rPr>
            </w:pPr>
            <w:r>
              <w:rPr>
                <w:rFonts w:hint="default" w:ascii="Times New Roman" w:hAnsi="Times New Roman" w:eastAsia="仿宋_GB2312" w:cs="Times New Roman"/>
                <w:b/>
                <w:i w:val="0"/>
                <w:color w:val="auto"/>
                <w:kern w:val="2"/>
                <w:sz w:val="28"/>
                <w:szCs w:val="28"/>
                <w:u w:val="none"/>
                <w:vertAlign w:val="baseline"/>
                <w:lang w:val="en-US" w:eastAsia="zh-CN" w:bidi="ar-SA"/>
              </w:rPr>
              <w:t>性能参数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1</w:t>
            </w:r>
          </w:p>
        </w:tc>
        <w:tc>
          <w:tcPr>
            <w:tcW w:w="466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工作温度范围</w:t>
            </w:r>
          </w:p>
        </w:tc>
        <w:tc>
          <w:tcPr>
            <w:tcW w:w="292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300-1500℃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w:t>
            </w:r>
          </w:p>
        </w:tc>
        <w:tc>
          <w:tcPr>
            <w:tcW w:w="466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储能密度</w:t>
            </w:r>
          </w:p>
        </w:tc>
        <w:tc>
          <w:tcPr>
            <w:tcW w:w="292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500kWh/m³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3</w:t>
            </w:r>
          </w:p>
        </w:tc>
        <w:tc>
          <w:tcPr>
            <w:tcW w:w="466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循环寿命</w:t>
            </w:r>
          </w:p>
        </w:tc>
        <w:tc>
          <w:tcPr>
            <w:tcW w:w="292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2000次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4</w:t>
            </w:r>
          </w:p>
        </w:tc>
        <w:tc>
          <w:tcPr>
            <w:tcW w:w="466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center"/>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iCs w:val="0"/>
                <w:caps w:val="0"/>
                <w:color w:val="0F1115"/>
                <w:spacing w:val="0"/>
                <w:sz w:val="28"/>
                <w:szCs w:val="28"/>
                <w:shd w:val="clear" w:color="auto" w:fill="FFFFFF"/>
              </w:rPr>
              <w:t>整体热效率</w:t>
            </w:r>
          </w:p>
        </w:tc>
        <w:tc>
          <w:tcPr>
            <w:tcW w:w="292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ind w:left="0" w:leftChars="0" w:right="0" w:rightChars="0" w:firstLine="0" w:firstLineChars="0"/>
              <w:jc w:val="left"/>
              <w:textAlignment w:val="center"/>
              <w:rPr>
                <w:rFonts w:hint="default" w:ascii="Times New Roman" w:hAnsi="Times New Roman" w:eastAsia="仿宋_GB2312" w:cs="Times New Roman"/>
                <w:i w:val="0"/>
                <w:color w:val="auto"/>
                <w:kern w:val="2"/>
                <w:sz w:val="28"/>
                <w:szCs w:val="28"/>
                <w:u w:val="none"/>
                <w:vertAlign w:val="baseline"/>
                <w:lang w:val="en-US" w:eastAsia="zh-CN" w:bidi="ar-SA"/>
              </w:rPr>
            </w:pPr>
            <w:r>
              <w:rPr>
                <w:rFonts w:hint="default" w:ascii="Times New Roman" w:hAnsi="Times New Roman" w:eastAsia="仿宋_GB2312" w:cs="Times New Roman"/>
                <w:i w:val="0"/>
                <w:color w:val="auto"/>
                <w:kern w:val="2"/>
                <w:sz w:val="28"/>
                <w:szCs w:val="28"/>
                <w:u w:val="none"/>
                <w:vertAlign w:val="baseline"/>
                <w:lang w:val="en-US" w:eastAsia="zh-CN" w:bidi="ar-SA"/>
              </w:rPr>
              <w:t>&gt;90%</w:t>
            </w:r>
          </w:p>
        </w:tc>
      </w:tr>
    </w:tbl>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高温碳基复合材料在1500℃超高温环境下的“电自热-储热”功能一体化技术难题，攻克材料高温稳定性、电热转化效率与储热密度的协同调控关键技术，解决固体高温储热装备在高温工况下的热管理、热应力控制及长期循环稳定性问题，形成具有自主知识产权的高温储热材料与装备成套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2.建设生产线：建成年产500吨耐高温碳基复合材料生产线1条，建成高温固体储热装备组装与测试线1条，形成年产50台套高温储热装备的生产能力（单台套储热容量≥2000kWh）。</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3.达产后新增产品销售收入2000万元，税收260万元，利润800万元。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綦若伽</w:t>
      </w:r>
      <w:r>
        <w:rPr>
          <w:rFonts w:hint="default" w:ascii="Times New Roman" w:hAnsi="Times New Roman" w:eastAsia="仿宋_GB2312" w:cs="Times New Roman"/>
          <w:b w:val="0"/>
          <w:bCs w:val="0"/>
          <w:sz w:val="32"/>
          <w:szCs w:val="32"/>
          <w:lang w:val="en-US" w:eastAsia="zh-CN"/>
        </w:rPr>
        <w:t xml:space="preserve"> 19572977741</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3" w:name="_Toc19624"/>
      <w:r>
        <w:rPr>
          <w:rFonts w:hint="default" w:ascii="Times New Roman" w:hAnsi="Times New Roman" w:eastAsia="黑体" w:cs="Times New Roman"/>
          <w:b/>
          <w:bCs/>
          <w:sz w:val="32"/>
          <w:szCs w:val="32"/>
        </w:rPr>
        <w:t>高端不锈钢短流程双辊薄带连铸技术</w:t>
      </w:r>
      <w:bookmarkEnd w:id="13"/>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传统不锈钢带材生产流程长、能耗高、成本高、铸坯偏析严重等难题，中南大学开发了短流程、绿色化和低成本的高端不锈钢带材双辊薄带连铸技术。该技术成果通过自主研发的浇铸模型、独特的结晶辊和布流器设计等核心技术，成功实现了高端不锈钢的双辊薄带连铸，制备了表面质量良好、性能优越的不锈钢带材。据测算，通过双辊薄带连铸技术制备不锈钢带材，相比传统连铸技术吨钢生产成本可节约几百元，且获得的不锈钢带材性能更优，产线的投资成本可节约1/3以上。该技术成果已授权相关国家发明专利20项，发表相关SCI论文15篇。目前已建成实验室规模的不锈钢双辊薄带连铸试验线，完成了小试，顺利完成了不锈钢带材的制备，样品表面质量和力学性能均表现良好。</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1.</w:t>
      </w:r>
      <w:r>
        <w:rPr>
          <w:rFonts w:hint="default" w:ascii="Times New Roman" w:hAnsi="Times New Roman" w:eastAsia="仿宋_GB2312" w:cs="Times New Roman"/>
          <w:b w:val="0"/>
          <w:bCs w:val="0"/>
          <w:sz w:val="32"/>
          <w:szCs w:val="32"/>
        </w:rPr>
        <w:t>不锈钢铸带表面质量良好；极限抗拉强度达837.51 MPa</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屈服强度达238.00 MPa，总延伸率达46.65% ；铸带抗拉强度远超成品国家标准，屈服强度和延伸率均满足标准。</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不锈钢冷轧退火带表面质量良好；极限抗拉强度达963.4 MPa</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屈服强度达586.40 MPa，总延伸率达46.65%；抗拉强度远超国家标准，延伸率满足国家标准。</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w:t>
      </w:r>
      <w:r>
        <w:rPr>
          <w:rFonts w:hint="default" w:ascii="Times New Roman" w:hAnsi="Times New Roman" w:eastAsia="仿宋_GB2312" w:cs="Times New Roman"/>
          <w:b w:val="0"/>
          <w:bCs w:val="0"/>
          <w:sz w:val="32"/>
          <w:szCs w:val="32"/>
        </w:rPr>
        <w:t>相较于其他文献</w:t>
      </w:r>
      <w:r>
        <w:rPr>
          <w:rFonts w:hint="default" w:ascii="Times New Roman" w:hAnsi="Times New Roman" w:eastAsia="仿宋_GB2312" w:cs="Times New Roman"/>
          <w:b w:val="0"/>
          <w:bCs w:val="0"/>
          <w:sz w:val="32"/>
          <w:szCs w:val="32"/>
          <w:lang w:eastAsia="zh-CN"/>
        </w:rPr>
        <w:t>报道</w:t>
      </w:r>
      <w:r>
        <w:rPr>
          <w:rFonts w:hint="default" w:ascii="Times New Roman" w:hAnsi="Times New Roman" w:eastAsia="仿宋_GB2312" w:cs="Times New Roman"/>
          <w:b w:val="0"/>
          <w:bCs w:val="0"/>
          <w:sz w:val="32"/>
          <w:szCs w:val="32"/>
        </w:rPr>
        <w:t>的性能，薄带连铸制备的304不锈钢样品通过简单的轧制退火工艺达到较高的强塑积。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1.解决不锈钢带材传统生产方法流程长、效率低、偏析严重、能耗高、成本高的技术难题。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2.建成年产50万吨的生产线。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3.达产后新增产品销售收入70亿元，税收9亿元，净利润2亿元。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转让</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綦若伽</w:t>
      </w:r>
      <w:r>
        <w:rPr>
          <w:rFonts w:hint="default" w:ascii="Times New Roman" w:hAnsi="Times New Roman" w:eastAsia="仿宋_GB2312" w:cs="Times New Roman"/>
          <w:b w:val="0"/>
          <w:bCs w:val="0"/>
          <w:sz w:val="32"/>
          <w:szCs w:val="32"/>
          <w:lang w:val="en-US" w:eastAsia="zh-CN"/>
        </w:rPr>
        <w:t xml:space="preserve"> 19572977741</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4" w:name="_Toc12239"/>
      <w:r>
        <w:rPr>
          <w:rFonts w:hint="default" w:ascii="Times New Roman" w:hAnsi="Times New Roman" w:eastAsia="黑体" w:cs="Times New Roman"/>
          <w:b/>
          <w:bCs/>
          <w:sz w:val="32"/>
          <w:szCs w:val="32"/>
          <w:highlight w:val="none"/>
          <w:lang w:val="en-US" w:eastAsia="zh-CN"/>
        </w:rPr>
        <w:t>微型智能脊柱穿刺机器人系统</w:t>
      </w:r>
      <w:bookmarkEnd w:id="14"/>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国际首创智能微型脊柱穿刺机器人技术平台，是一款四自由度双轴并联叠加型微型脊柱穿刺定位系统，具有高精度和良好的稳定性，可由闭环控制系统实现对穿刺操作的实时反馈和精准控制。同步开发全新智能直观视觉导航技术，可快速实现对脊柱穿刺目标的精确定位，项目整体解决了传统脊柱穿刺介入手术中存在的穿刺操作偏差和图像辨识效率低的问题。本创新产品小巧精致，成本低廉，非常适合基层医疗机构推广应用，且具备多临床专科拓展应用前景，未来市场前景广阔。</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创新项目核心设计内容目前已经申报国家发明专利4项，并且成功制作样机一套，顺利完成穿刺手术全流程模拟测试，基本符合小试生产要求，目前正在筹备全新视觉导航新技术设计和验证。项目整体依托中南大学湘雅二医院、中南大学机电学院、中南大学“极端服役性能精准制造全国重点实验室”和中国科学院自动化研究所人工智能团队进行医工合作和转化，本项目获得国家工信部2023年“创客中国”医疗器械创新创业大赛中部赛一等奖和湘雅医学院第四届医工交叉学科论坛大赛一等奖、第四届湖南省留学人员创新创业大赛三等奖等创新创业大赛荣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定位精度：绝对定位精度0.15mm和重复定位精度0.03mm；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机械臂性能：四自由度、负载能力5kg，且在持续负载下位移小于0.5mm、反馈电机端精度0.05°、驱动器精度0.01r/min、制动器响应时间＜100ms；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功能多样性：穿刺手术机器人不仅能进行脊柱外科穿刺介入手术，还</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具备活检、电极植入、药物注射、引流等多种功能，可供疼痛科、神经外科、肿瘤介入科等多学科</w:t>
      </w:r>
      <w:r>
        <w:rPr>
          <w:rFonts w:hint="default" w:ascii="Times New Roman" w:hAnsi="Times New Roman" w:eastAsia="仿宋_GB2312" w:cs="Times New Roman"/>
          <w:sz w:val="32"/>
          <w:szCs w:val="32"/>
          <w:lang w:eastAsia="zh-CN"/>
        </w:rPr>
        <w:t>使用</w:t>
      </w:r>
      <w:r>
        <w:rPr>
          <w:rFonts w:hint="eastAsia"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解决目前脊柱介入穿刺手术尚无微型穿刺机器人的市场缺口和临床重大需求</w:t>
      </w:r>
      <w:r>
        <w:rPr>
          <w:rFonts w:hint="eastAsia"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国内外首创提出全新的直观视觉导航新技术，解决目前脊柱手术机器人严重依赖国外高精度光学和磁导航核心</w:t>
      </w:r>
      <w:r>
        <w:rPr>
          <w:rFonts w:hint="eastAsia" w:ascii="Times New Roman" w:hAnsi="Times New Roman" w:eastAsia="仿宋_GB2312" w:cs="Times New Roman"/>
          <w:sz w:val="32"/>
          <w:szCs w:val="32"/>
          <w:lang w:eastAsia="zh-CN"/>
        </w:rPr>
        <w:t>元器件</w:t>
      </w:r>
      <w:r>
        <w:rPr>
          <w:rFonts w:hint="default" w:ascii="Times New Roman" w:hAnsi="Times New Roman" w:eastAsia="仿宋_GB2312" w:cs="Times New Roman"/>
          <w:sz w:val="32"/>
          <w:szCs w:val="32"/>
        </w:rPr>
        <w:t>的技术难题。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建成年产300-500套微型脊柱穿刺机器人和相关手术一次性耗材的生产线。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达产后新增产品销售收入10000万元，</w:t>
      </w:r>
      <w:r>
        <w:rPr>
          <w:rFonts w:hint="default" w:ascii="Times New Roman" w:hAnsi="Times New Roman" w:eastAsia="仿宋_GB2312" w:cs="Times New Roman"/>
          <w:sz w:val="32"/>
          <w:szCs w:val="32"/>
          <w:lang w:eastAsia="zh-CN"/>
        </w:rPr>
        <w:t>税收</w:t>
      </w:r>
      <w:r>
        <w:rPr>
          <w:rFonts w:hint="default" w:ascii="Times New Roman" w:hAnsi="Times New Roman" w:eastAsia="仿宋_GB2312" w:cs="Times New Roman"/>
          <w:sz w:val="32"/>
          <w:szCs w:val="32"/>
        </w:rPr>
        <w:t>1000万元，利润600万元。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向他人转让该科技成果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许可他人使用该科技成果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以该科技成果作为合作条件，与他人共同实施转化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中南大学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ins w:id="4" w:author="冯里根" w:date="2026-04-23T11:25:44Z">
        <w:r>
          <w:rPr>
            <w:rFonts w:hint="default" w:ascii="Times New Roman" w:hAnsi="Times New Roman" w:eastAsia="仿宋_GB2312" w:cs="Times New Roman"/>
            <w:b w:val="0"/>
            <w:bCs w:val="0"/>
            <w:sz w:val="32"/>
            <w:szCs w:val="32"/>
            <w:lang w:eastAsia="zh-CN"/>
          </w:rPr>
          <w:t>綦若伽</w:t>
        </w:r>
      </w:ins>
      <w:ins w:id="5" w:author="冯里根" w:date="2026-04-23T11:25:44Z">
        <w:r>
          <w:rPr>
            <w:rFonts w:hint="default" w:ascii="Times New Roman" w:hAnsi="Times New Roman" w:eastAsia="仿宋_GB2312" w:cs="Times New Roman"/>
            <w:b w:val="0"/>
            <w:bCs w:val="0"/>
            <w:sz w:val="32"/>
            <w:szCs w:val="32"/>
            <w:lang w:val="en-US" w:eastAsia="zh-CN"/>
          </w:rPr>
          <w:t xml:space="preserve"> 19572977741</w:t>
        </w:r>
      </w:ins>
      <w:del w:id="6" w:author="冯里根" w:date="2026-04-23T11:25:44Z">
        <w:r>
          <w:rPr>
            <w:rFonts w:hint="default" w:ascii="Times New Roman" w:hAnsi="Times New Roman" w:eastAsia="仿宋_GB2312" w:cs="Times New Roman"/>
            <w:sz w:val="32"/>
            <w:szCs w:val="32"/>
            <w:lang w:eastAsia="zh-CN"/>
          </w:rPr>
          <w:delText>江兴华</w:delText>
        </w:r>
      </w:del>
      <w:del w:id="7" w:author="冯里根" w:date="2026-04-23T11:25:44Z">
        <w:r>
          <w:rPr>
            <w:rFonts w:hint="default" w:ascii="Times New Roman" w:hAnsi="Times New Roman" w:eastAsia="仿宋_GB2312" w:cs="Times New Roman"/>
            <w:sz w:val="32"/>
            <w:szCs w:val="32"/>
            <w:lang w:val="en-US" w:eastAsia="zh-CN"/>
          </w:rPr>
          <w:delText xml:space="preserve">  13637400609</w:delText>
        </w:r>
      </w:del>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5" w:name="_Toc22758"/>
      <w:r>
        <w:rPr>
          <w:rFonts w:hint="default" w:ascii="Times New Roman" w:hAnsi="Times New Roman" w:eastAsia="黑体" w:cs="Times New Roman"/>
          <w:b/>
          <w:bCs/>
          <w:sz w:val="32"/>
          <w:szCs w:val="32"/>
          <w:highlight w:val="none"/>
          <w:lang w:val="en-US" w:eastAsia="zh-CN"/>
        </w:rPr>
        <w:t>高速列车风挡系统材料结构一体化设计与应用</w:t>
      </w:r>
      <w:bookmarkEnd w:id="15"/>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本成果针对现有风挡系统设计，难以应对复杂服役环境耦合载荷作用的问题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开发了列车风挡系统材料－结构－流固－强度一体化正向设计技术；对国内多款型号风挡系统产品进行了结构优化设计；通过应用验证研究，解决了列车风挡系统材料－结构匹配、流固解耦、强度优化等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评估不同风挡材料、结构形式及结构参数对风挡系统的影响，本成果采用基于模型搭建—试验校准的材料、结构等效参数模型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现了稳定、低成本生产；建立了多款主流风挡系统的结构刚度及动力学仿真模型，进行了高效高精度全频域结构刚度-模态分析，明确了结构刚度与整体模态的匹配关系，提高了风挡系统的可靠性；采用基于流场降阶模型和结构模态叠加法的方案，结合流场－结构高效映射技术，实现更高速下模态－流固－强度一体的高效正向设计；在达到精度要求的同时，大幅度缩短了风挡系统设计－试验－生产周期，可为风挡生产厂商节省经费30%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在达到精度要求的同时，大幅度缩短了风挡系统设计－试验－生产周期，可为风挡生产厂商节省经费30%以上。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color w:val="auto"/>
          <w:sz w:val="32"/>
          <w:szCs w:val="32"/>
          <w:lang w:eastAsia="zh-CN"/>
        </w:rPr>
        <w:t>列车风挡是“卡脖子”A类核心部件，本成果突破了国内列车风挡系统设计与应用的技术瓶颈，建立了风挡流固耦合及隔声性能高效分析优化平台，提出风挡系统“刚度-模态-流固耦合”分阶段设计方法，可协助国内厂商研发时速350公里及以上风挡系统，打破了国外技术垄断，市场份额占比60%，经济效益为5.5亿元/年。本成果为国内新型列车风挡系统产品的选型、评估、自主设计提供了强有力的工具。</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向他人转让该科技成果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许可他人使用该科技成果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以该科技成果作为合作条件，与他人共同实施转化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以该科技成果作价投资，折算股份或者出资比例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中南大学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林世权</w:t>
      </w:r>
      <w:r>
        <w:rPr>
          <w:rFonts w:hint="default" w:ascii="Times New Roman" w:hAnsi="Times New Roman" w:eastAsia="仿宋_GB2312" w:cs="Times New Roman"/>
          <w:sz w:val="32"/>
          <w:szCs w:val="32"/>
          <w:lang w:val="en-US" w:eastAsia="zh-CN"/>
        </w:rPr>
        <w:t xml:space="preserve">  15827579026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6" w:name="_Toc9644"/>
      <w:r>
        <w:rPr>
          <w:rFonts w:hint="default" w:ascii="Times New Roman" w:hAnsi="Times New Roman" w:eastAsia="黑体" w:cs="Times New Roman"/>
          <w:b/>
          <w:bCs/>
          <w:sz w:val="32"/>
          <w:szCs w:val="32"/>
          <w:highlight w:val="none"/>
          <w:lang w:val="en-US" w:eastAsia="zh-CN"/>
        </w:rPr>
        <w:t>列车车载式环境风监测系统</w:t>
      </w:r>
      <w:bookmarkEnd w:id="16"/>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本成果提出了一种利用圆柱表面压力计算风速风向的方法，通过数值仿真的方法对传感器外形进行了探索和创新设计，对传感器安装的位置进行了科学探索，最终开发出了一种新型的适用于列车车载实时风速风向测量的设备，能在列车高速移动、高温、高寒、雨雪、强电磁环境下稳定运行。实验结果表明，风洞实验条件下，传感器风速最大相对误差为4%，风向误差为4°，沙尘环境下风速误差为0.2m/s，降雨环境下风速误差为0.23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分析车载风速仪圆柱表面压力分布，研究车体、挡风墙类型、挡风墙高度以及列车分别在挡风墙区域上行和下行对风速风向测量的影响，建立列车/挡风墙/环境风耦合作用下车载风速与环境风速风向映射关系，建立列车在不同环境下运行时的修正函数集合。设计并开发车载式环境风监测系统，完成了车载风速仪上位机和下位机软件开发。通过GPS测量和记录列车运行位置信息，判定列车所在位置处的线路环境，同时选择风速风向映射关系集合中对应的公式对测量结果进行修正，在列车运行过程中实时显示和记录环境风速风向、列车运行速度、里程信息；列车运行速度测试准确率大于98%，风速测量准确性大于90%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实验结果表明，风洞实验条件下，传感器风速最大相对误差为4%，风向误差为4°，沙尘环境下风速误差为0.2m/s，降雨环境下风速误差为0.23m/s。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列车在高速运行时，极易受到外界因素影响，威胁列车运行安全，其中环境风是重大影响因素之一。环境风过大或者发生突变，会使得列车发生剧烈晃动，甚至可能导致列车脱轨或倾覆。特别是在我国西部风区，西南沿海及海南环线，随着列车运行速度的提高，列车运行安全性受到极大</w:t>
      </w:r>
      <w:r>
        <w:rPr>
          <w:rFonts w:hint="eastAsia" w:ascii="Times New Roman" w:hAnsi="Times New Roman" w:eastAsia="仿宋_GB2312" w:cs="Times New Roman"/>
          <w:sz w:val="32"/>
          <w:szCs w:val="32"/>
          <w:lang w:eastAsia="zh-CN"/>
        </w:rPr>
        <w:t>的威胁，</w:t>
      </w:r>
      <w:r>
        <w:rPr>
          <w:rFonts w:hint="default" w:ascii="Times New Roman" w:hAnsi="Times New Roman" w:eastAsia="仿宋_GB2312" w:cs="Times New Roman"/>
          <w:sz w:val="32"/>
          <w:szCs w:val="32"/>
        </w:rPr>
        <w:t>虽然现有固定式风监测系统很大程度上降低了大风导致的列车事故发生概率，但仍存在监测盲区。本成果能够弥补现有风监测系统的缺陷，可大幅度提高列车运行的安全性。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向他人转让该科技成果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许可他人使用该科技成果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以该科技成果作为合作条件，与他人共同实施转化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以该科技成果作价投资，折算股份或者出资比例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中南大学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林世权</w:t>
      </w:r>
      <w:r>
        <w:rPr>
          <w:rFonts w:hint="default" w:ascii="Times New Roman" w:hAnsi="Times New Roman" w:eastAsia="仿宋_GB2312" w:cs="Times New Roman"/>
          <w:sz w:val="32"/>
          <w:szCs w:val="32"/>
          <w:lang w:val="en-US" w:eastAsia="zh-CN"/>
        </w:rPr>
        <w:t xml:space="preserve">  15827579026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7" w:name="_Toc26664"/>
      <w:r>
        <w:rPr>
          <w:rFonts w:hint="default" w:ascii="Times New Roman" w:hAnsi="Times New Roman" w:eastAsia="黑体" w:cs="Times New Roman"/>
          <w:b/>
          <w:bCs/>
          <w:sz w:val="32"/>
          <w:szCs w:val="32"/>
          <w:highlight w:val="none"/>
          <w:lang w:val="en-US" w:eastAsia="zh-CN"/>
        </w:rPr>
        <w:t>列车轮轨力在线监测系统</w:t>
      </w:r>
      <w:bookmarkEnd w:id="17"/>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针对列车轮对结构复杂且高速旋转、轮轨力难以实时测量的问题，本成果基于数字无线通讯协议与轮轨接触有限元分析方法，开发了轮轨力轨旁与车载监测技术，实现了轮轨力的准确在线测量。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成果利用剪力法开发了轮轨力的轨旁测量技术，并开发了轮轨力加载标定系统，可实现轨旁测量系统的现场标定，标定精度不低于满量程的5‰。该轮轨力轨旁测量技术已在机车车辆动力学测试实验中得到了验证，测量误差不超过1kN。同时，通过轮轨接触有限元分析，获得了轮轨横向力与垂向力的轮辋应变敏感点，以及轮轨力与轮辋应变的映射关系，建立了应变片组桥方法；采用Zigbee数字无线通讯协议开发了车载轮轨力测量系统，横向力测量范围为0~100kN，垂向力测量范围为0~200kN，可实现轮轨力的10kHz采样，误差不超过满量程的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横向力测量范围为0~100kN，垂向力测量范围为0~200kN，可实现轮轨力的10kHz采样，误差不超过满量程的5%。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本成果可广泛应用于普速、高速与地铁列车的动力学性能与安全评估。我国轨道交通装备行业市场规模达到9000亿元，铁路运营总里程达到15.5万公里，该技术在轨道车辆的开发设计与运维方面，具有广阔的应用前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向他人转让该科技成果/许可他人使用该科技成果/以该科技成果作为合作条件，与他人共同实施转化/以该科技成果作价投资，折算股份或者出资比例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林世权</w:t>
      </w:r>
      <w:r>
        <w:rPr>
          <w:rFonts w:hint="default" w:ascii="Times New Roman" w:hAnsi="Times New Roman" w:eastAsia="仿宋_GB2312" w:cs="Times New Roman"/>
          <w:sz w:val="32"/>
          <w:szCs w:val="32"/>
          <w:lang w:val="en-US" w:eastAsia="zh-CN"/>
        </w:rPr>
        <w:t xml:space="preserve">  15827579026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8" w:name="_Toc25467"/>
      <w:r>
        <w:rPr>
          <w:rFonts w:hint="default" w:ascii="Times New Roman" w:hAnsi="Times New Roman" w:eastAsia="黑体" w:cs="Times New Roman"/>
          <w:b/>
          <w:bCs/>
          <w:sz w:val="32"/>
          <w:szCs w:val="32"/>
          <w:highlight w:val="none"/>
          <w:lang w:val="en-US" w:eastAsia="zh-CN"/>
        </w:rPr>
        <w:t>智能隧/矿道喷浆台车技术</w:t>
      </w:r>
      <w:bookmarkEnd w:id="18"/>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针对隧道/矿道喷浆机械臂喷浆过程中遥控操作动作复杂、施工环境危险恶劣、隧道喷涂表面平整度难以把握等问题，本成果研制了基于工人喷浆经验学习的智能喷浆机器人，牵引喷嘴末端的人工遥控器简易操控喷浆，以及能满足水电站环境、隧道环境、矿山隧道环境的无人操控喷浆，形成无人操控、人工辅助的智能喷浆技术，攻克隧道场景下的感知、决策、定位、轨迹规划，以及喷浆机械臂控制等关键技术难题，确保喷浆平整度，减小混凝土反弹，实现了从施工轻松简易化到少人化，最终实现无人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攻克隧道场景下的感知、决策、定位、轨迹规划，以及喷浆机械臂控制等关键技术难题，确保喷浆平整度，减少混凝土反弹，实现从施工轻松简易化到少人化，最终</w:t>
      </w:r>
      <w:r>
        <w:rPr>
          <w:rFonts w:hint="eastAsia" w:ascii="Times New Roman" w:hAnsi="Times New Roman" w:eastAsia="仿宋_GB2312" w:cs="Times New Roman"/>
          <w:sz w:val="32"/>
          <w:szCs w:val="32"/>
          <w:lang w:eastAsia="zh-CN"/>
        </w:rPr>
        <w:t>实现</w:t>
      </w:r>
      <w:r>
        <w:rPr>
          <w:rFonts w:hint="default" w:ascii="Times New Roman" w:hAnsi="Times New Roman" w:eastAsia="仿宋_GB2312" w:cs="Times New Roman"/>
          <w:sz w:val="32"/>
          <w:szCs w:val="32"/>
          <w:lang w:eastAsia="zh-CN"/>
        </w:rPr>
        <w:t>无人化。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雅安－林芝段总投资3198亿，10年工期全长1011km，隧道72座共838公里，桥隧比95%，凿岩和喷浆的工况危险、易发事故，环境恶劣，易发职业病，用工难、人工费高，亟须研发智能化凿岩和喷浆设备，在进口设备不允许进场的前提下，本技术解决行业痛点，能将工人从危险恶劣环境中解放出来。</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向他人转让该科技成果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许可他人使用该科技成果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以该科技成果作为合作条件，与他人共同实施转化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 w:eastAsia="zh-CN"/>
        </w:rPr>
        <w:t>以该科技成果作价投资，折算股份或者出资比例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中南</w:t>
      </w:r>
      <w:r>
        <w:rPr>
          <w:rFonts w:hint="default" w:ascii="Times New Roman" w:hAnsi="Times New Roman" w:eastAsia="仿宋_GB2312" w:cs="Times New Roman"/>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龚逸仙</w:t>
      </w:r>
      <w:r>
        <w:rPr>
          <w:rFonts w:hint="default" w:ascii="Times New Roman" w:hAnsi="Times New Roman" w:eastAsia="仿宋_GB2312" w:cs="Times New Roman"/>
          <w:sz w:val="32"/>
          <w:szCs w:val="32"/>
          <w:lang w:val="en-US" w:eastAsia="zh-CN"/>
        </w:rPr>
        <w:t xml:space="preserve">  18816798519</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19" w:name="_Toc12699"/>
      <w:r>
        <w:rPr>
          <w:rFonts w:hint="default" w:ascii="Times New Roman" w:hAnsi="Times New Roman" w:eastAsia="黑体" w:cs="Times New Roman"/>
          <w:b/>
          <w:bCs/>
          <w:sz w:val="32"/>
          <w:szCs w:val="32"/>
          <w:highlight w:val="none"/>
          <w:lang w:val="en-US" w:eastAsia="zh-CN"/>
        </w:rPr>
        <w:t>柔性可调频溅射电源</w:t>
      </w:r>
      <w:bookmarkEnd w:id="19"/>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可实现柔性调频的溅射电源，包括瞬态能量平衡型电能变换系统以及自适应虚拟阻抗控制策略，适用于包括新一代半导体与集成电路、功率半导体在内的真空表面处理技术，可有效促进湖南省“4×4”现代化产业体系发展，打破进口垄断，突破产业链“卡脖子”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专注于柔性可调频溅射电源研发及推广应用，本项目申请发明专利与计算机软著共8项。经多年潜心基础研究，共发表学术论文5篇，均为高被引文章。</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前已经在湖南红太阳新能源科技有限公司工信部光伏智能制造示范车间完成试样并运行超过一年，并通过湖南省电子信息产业研究院的质量检验，符合CNAS与赛宝标准，成熟度高。各项指标均优于美国AE与德国TRUMPF同类型产品，且能够智能识别电弧。部分共性技术研究曾获得国家重点研发计划战略性科技创新合作重点专项与长沙市“揭榜挂帅”重大科技项目资助。</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柔性可调频溅射电源总体性能指标如下：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1.产品重量：溅射电源仅为53kg（进口产品分别为100kg），整体设计紧凑，便于系统集成和安装运维；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2.整机效率：电源整机效率92.7%（进口产品为91%），显著提升能效，降低运行成本；</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3.电弧响应时间：溅射电源电弧响应时间仅63.4ns（进口产品为100ns），单位时间硬弧发生次数0.46（进口产品为0.89），可快速抑制异常放电，保障工艺稳定性，提升设备可靠性；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4.输出调整时间：溅射电源满载输出调整时间160.9μs（进口产品为200μs），放电能量更快速准确响应工艺需求；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5.输出功率控制精度：溅射电源输出功率控制精度&lt;40W（进口产品为&lt;60W），电源控制精度更优。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1.解决化合物半导体沉积与刻蚀在真空环境下国产装备难以实现纳米级表面构效的技术难题。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2.建成年产2000台的生产线。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3.达产后新增产品销售收入超8000万元，税收超450万元，利润超1200万元。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宋体"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许可他人使用该科技成果；以该科技成果作为合作条件，与他人共同实施转化；以该科技成果作价投资，折算股份或者出资比例。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w:t>
      </w:r>
      <w:r>
        <w:rPr>
          <w:rFonts w:hint="default" w:ascii="Times New Roman" w:hAnsi="Times New Roman" w:eastAsia="仿宋_GB2312" w:cs="Times New Roman"/>
          <w:b w:val="0"/>
          <w:bCs w:val="0"/>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eastAsia" w:ascii="Times New Roman" w:hAnsi="Times New Roman" w:eastAsia="仿宋_GB2312" w:cs="Times New Roman"/>
          <w:sz w:val="32"/>
          <w:szCs w:val="32"/>
          <w:lang w:val="en-US" w:eastAsia="zh-CN"/>
        </w:rPr>
        <w:t>綦若珈</w:t>
      </w:r>
      <w:r>
        <w:rPr>
          <w:rFonts w:hint="default" w:ascii="Times New Roman" w:hAnsi="Times New Roman" w:eastAsia="仿宋_GB2312" w:cs="Times New Roman"/>
          <w:sz w:val="32"/>
          <w:szCs w:val="32"/>
          <w:lang w:val="en-US" w:eastAsia="zh-CN"/>
        </w:rPr>
        <w:t xml:space="preserve">  </w:t>
      </w:r>
      <w:ins w:id="8" w:author="冯里根" w:date="2026-04-23T11:26:03Z">
        <w:r>
          <w:rPr>
            <w:rFonts w:hint="default" w:ascii="Times New Roman" w:hAnsi="Times New Roman" w:eastAsia="仿宋_GB2312" w:cs="Times New Roman"/>
            <w:b w:val="0"/>
            <w:bCs w:val="0"/>
            <w:sz w:val="32"/>
            <w:szCs w:val="32"/>
            <w:lang w:val="en-US" w:eastAsia="zh-CN"/>
          </w:rPr>
          <w:t>19572977741</w:t>
        </w:r>
      </w:ins>
      <w:del w:id="9" w:author="冯里根" w:date="2026-04-23T11:26:03Z">
        <w:r>
          <w:rPr>
            <w:rFonts w:hint="default" w:ascii="Times New Roman" w:hAnsi="Times New Roman" w:eastAsia="仿宋_GB2312" w:cs="Times New Roman"/>
            <w:sz w:val="32"/>
            <w:szCs w:val="32"/>
            <w:lang w:val="en-US" w:eastAsia="zh-CN"/>
          </w:rPr>
          <w:delText>15802648920</w:delText>
        </w:r>
      </w:del>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20" w:name="_Toc11679"/>
      <w:r>
        <w:rPr>
          <w:rFonts w:hint="default" w:ascii="Times New Roman" w:hAnsi="Times New Roman" w:eastAsia="黑体" w:cs="Times New Roman"/>
          <w:b/>
          <w:bCs/>
          <w:sz w:val="32"/>
          <w:szCs w:val="32"/>
          <w:highlight w:val="none"/>
          <w:lang w:val="en-US" w:eastAsia="zh-CN"/>
        </w:rPr>
        <w:t>高稳定高利用率锌合金负极及其连续化电沉积工艺</w:t>
      </w:r>
      <w:bookmarkEnd w:id="20"/>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本项目针对目前锌箔负极的应用难以满足储能领域需要的问题，从根本上解决锌负极稳定性和规模化制备等关键难题，摒弃产率较低且效果甚微的单槽沉积，研究品质可控、差异化小的连续化叠层沉积技术体系。本项目首创电沉积锌合金负极制备技术，首创连续化叠层电沉积工艺体系设计。形成相关发明专利2-3项，联合湖南裕能新能源材料股份有限公司、湖南高锌储能科技有限公司等大型企业共同研发，开展产业化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1.锌合金负极制备。开发具有最优（002）取向的锌锡、锌铟等锌合金负极制备技术2-3项，其中锌合金负极中锌单晶面相对极密度（RTCs）达到50以上。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2.连续化叠层电沉积工艺体系设计。针对沉积目标锌及锌合金的特性，精准验证工艺指标，实现连续叠层电沉积工艺装置设计。相关设计实现沉积层均匀且连续接触良好。</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3.电池组装工艺优化研究。制备锌合金负极在80% DOD条件下稳定循环1000小时以上；借鉴锂离子软包电池的标准组装工艺，优化正极材料涂布和叠片、电解液注液、电池封装和化成等工艺，组装安时级锌钒软包器件，其循环1000次容量保持率不低于70%。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1.项目产业化目标及预期实施成效</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针对目前水系锌离子电池锌负极副反应严重、利用率较低等难题，凝练“一体化制备高稳定、高DOD、高（002）晶面取向锌合金负极的核心技术”“连续化沉积装备的设计”“安时级锌钒电池软包器件的制备与工艺优化”三个重要科学问题。预期3年内设计开发电沉积锌合金负极制备技术2-3项，要求为锌锡、锌铟合金负极中锌单晶面相对极密度（RTCs）达到50以上；设计连续电沉积工艺体系1套，预期可单次连续沉积制备3米及以上沉积层，沉积层均匀且连续接触良好；制备高（002）取向锌合金负极在80%DOD的苛刻条件下稳定循环1000小时以上，开展锌钒安时级软包电池组装工艺优化，要求为循环1000次容量保持率不低于70%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2.经济社会效益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围绕连续电沉积技术制备锌合金负极产业链进行研究，首创地设计品质可控、差异小的连续化电沉积关键技术路线，掌握一体化制备高稳定、高DOD、高（002）晶面取向锌合金负极的核心制备技术，申请成体系的关键材料和技术保护专利2-3项，创建锌负极电沉积制备技术的专利池，为本研究从实验室走向产业应用保驾护航。项目充分体现自主创新，预期建立完善的结构－功能一体化锌合金负极材料制备与成分设计理论体系，形成成熟的锌负极材料制备与连续沉积新技术的设计，同时建立庞大的高（002）取向锌合金“成分－结构－性能”数据库。项目研究成果为未来更高指标的锌合金负极材料的研发提供基础，推动锌电产业化落地湖南地区，是具有科技创新的前瞻性突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以该科技成果作为合作条件，与他人共同实施转化</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以该科技成果作价投资，折算股份或者出资比例</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其他协商确定的方式进行科技成果转化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中南</w:t>
      </w:r>
      <w:r>
        <w:rPr>
          <w:rFonts w:hint="default" w:ascii="Times New Roman" w:hAnsi="Times New Roman" w:eastAsia="仿宋_GB2312" w:cs="Times New Roman"/>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张楠</w:t>
      </w:r>
      <w:r>
        <w:rPr>
          <w:rFonts w:hint="default" w:ascii="Times New Roman" w:hAnsi="Times New Roman" w:eastAsia="仿宋_GB2312" w:cs="Times New Roman"/>
          <w:sz w:val="32"/>
          <w:szCs w:val="32"/>
          <w:lang w:val="en-US" w:eastAsia="zh-CN"/>
        </w:rPr>
        <w:t xml:space="preserve">  13142013297</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21" w:name="_Toc21084"/>
      <w:r>
        <w:rPr>
          <w:rFonts w:hint="default" w:ascii="Times New Roman" w:hAnsi="Times New Roman" w:eastAsia="黑体" w:cs="Times New Roman"/>
          <w:b/>
          <w:bCs/>
          <w:sz w:val="32"/>
          <w:szCs w:val="32"/>
          <w:highlight w:val="none"/>
          <w:lang w:val="en-US" w:eastAsia="zh-CN"/>
        </w:rPr>
        <w:t>新能源电池充放电控制及检测</w:t>
      </w:r>
      <w:bookmarkEnd w:id="21"/>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本技术聚焦于新能源技术领域，具体涉及电池充电技术、燃料电池备用电源的热管理、电池均衡控制技术的集成应用。本技术代表了能源传输和电池管理技术的最新进展，旨在提升能源效率、优化电池性能和增强充电设备的多功能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 本技术涉及无线充电领域，提出了一种多线圈电池无线充电装置的设计与控制方法，通过多回路拓扑结构、PI 与扰动观察等技术，减少变换器整体结构的复杂性，提高充电效率和灵活性。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 本技术涉及能源管理和热控制领域，提供了一种变电站燃料电池备用电源热管理系统，包括燃料电池电堆、过滤器、主冷却回路水泵等结构，具备电堆升温、电堆散热和电堆辅热三种运行模式的控制方法。解决了燃料电池长时间运行时的散热问题和低温环境下快速冷启动的问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 本技术涉及电池均衡控制技术，提出了基于无线功率回馈的单接收线圈电池均衡控制系统及其控制方法，能够在不牺牲有线输出电压的情况下，实现电能的无线回馈，提高系统的灵活性和效率。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 本技术涉及有线和无线充电技术，提供了一种多输出充电装置的控制方法，通过调节PWM控制信号的占空比、开关频率和扰动系数实现有线和无线两路以上输出的电能控制，提高了充电装置的灵活性和适用性。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全球燃料电池备用电源市场正经历显著增长，中国2023年市场规模达到25.81亿元人民币，预计到2029年将增长至67亿元人民币。电池充放电技术作为锂电池生产中的关键环节，其市场前景和规模预测显示出强劲的增长势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转让、许可、作价投资、</w:t>
      </w:r>
      <w:r>
        <w:rPr>
          <w:rFonts w:hint="default" w:ascii="Times New Roman" w:hAnsi="Times New Roman" w:eastAsia="仿宋_GB2312" w:cs="Times New Roman"/>
          <w:sz w:val="32"/>
          <w:szCs w:val="32"/>
          <w:lang w:eastAsia="zh-CN"/>
        </w:rPr>
        <w:t>协商确定</w:t>
      </w:r>
      <w:r>
        <w:rPr>
          <w:rFonts w:hint="eastAsia" w:ascii="Times New Roman" w:hAnsi="Times New Roman" w:eastAsia="仿宋_GB2312" w:cs="Times New Roman"/>
          <w:sz w:val="32"/>
          <w:szCs w:val="32"/>
          <w:lang w:val="en-US" w:eastAsia="zh-CN"/>
        </w:rPr>
        <w:t>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 w:eastAsia="zh-CN"/>
        </w:rPr>
        <w:t>中南大学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綦若伽</w:t>
      </w:r>
      <w:r>
        <w:rPr>
          <w:rFonts w:hint="default" w:ascii="Times New Roman" w:hAnsi="Times New Roman" w:eastAsia="仿宋_GB2312" w:cs="Times New Roman"/>
          <w:sz w:val="32"/>
          <w:szCs w:val="32"/>
          <w:lang w:val="en-US" w:eastAsia="zh-CN"/>
        </w:rPr>
        <w:t xml:space="preserve">  </w:t>
      </w:r>
      <w:ins w:id="10" w:author="冯里根" w:date="2026-04-23T11:26:24Z">
        <w:r>
          <w:rPr>
            <w:rFonts w:hint="default" w:ascii="Times New Roman" w:hAnsi="Times New Roman" w:eastAsia="仿宋_GB2312" w:cs="Times New Roman"/>
            <w:b w:val="0"/>
            <w:bCs w:val="0"/>
            <w:sz w:val="32"/>
            <w:szCs w:val="32"/>
            <w:lang w:val="en-US" w:eastAsia="zh-CN"/>
          </w:rPr>
          <w:t>19572977741</w:t>
        </w:r>
      </w:ins>
      <w:del w:id="11" w:author="冯里根" w:date="2026-04-23T11:26:24Z">
        <w:r>
          <w:rPr>
            <w:rFonts w:hint="default" w:ascii="Times New Roman" w:hAnsi="Times New Roman" w:eastAsia="仿宋_GB2312" w:cs="Times New Roman"/>
            <w:sz w:val="32"/>
            <w:szCs w:val="32"/>
            <w:lang w:val="en-US" w:eastAsia="zh-CN"/>
          </w:rPr>
          <w:delText>15802648920</w:delText>
        </w:r>
      </w:del>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lang w:val="en-US" w:eastAsia="zh-CN"/>
        </w:rPr>
      </w:pPr>
      <w:bookmarkStart w:id="22" w:name="_Toc30201"/>
      <w:r>
        <w:rPr>
          <w:rFonts w:hint="default" w:ascii="Times New Roman" w:hAnsi="Times New Roman" w:eastAsia="黑体" w:cs="Times New Roman"/>
          <w:b/>
          <w:bCs/>
          <w:sz w:val="32"/>
          <w:szCs w:val="32"/>
          <w:highlight w:val="none"/>
          <w:lang w:val="en-US" w:eastAsia="zh-CN"/>
        </w:rPr>
        <w:t>半导体生产用电力电子设备制造技术</w:t>
      </w:r>
      <w:bookmarkEnd w:id="22"/>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中频电源和射频电源主要应用于半导体及泛半导体装备。在半导体及泛半导体设备电源制备技术方面，重点开展了电弧快速检测与精确识别、电弧能量动静态综合抑制等关键共性技术研究。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开发了工艺效果—电源参数通用匹配方法、电弧精准快速识别与灵活抑制技术、射频电源电路参数精确提取与可靠性设计等新方法新技术，突破了半导体工艺设备用射频电源射频主开关管电压应力过高、匹配网络高效热管理效果欠佳等关键技术瓶颈。解决了传统电源研发过程中依赖反复迭代以适配工艺要求而导致的设计周期长与研发成本高等问题，该技术有利于减小电弧对负载的损害，实现动静态电弧能量综合管理。</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应用该技术开发了两款半导体设备电源：中频电源、射频电源，中频电源现已完成部分产品定型并应用于电池镀舟镀膜生产工艺，较现有产品具有输出频率更宽、转换效率更高、膜厚更均匀等优势，具备了产业化转化条件。射频电源已完成样机研发，但尚未完成产品定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围绕半导体电源生产领域，进一步培育高价值专利，完善成果专利布局。进一步完善电源样机功能，寻求校企合作机会，推动成果落地转化。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转让、许可、作价投资、</w:t>
      </w:r>
      <w:r>
        <w:rPr>
          <w:rFonts w:hint="default" w:ascii="Times New Roman" w:hAnsi="Times New Roman" w:eastAsia="仿宋_GB2312" w:cs="Times New Roman"/>
          <w:sz w:val="32"/>
          <w:szCs w:val="32"/>
          <w:lang w:eastAsia="zh-CN"/>
        </w:rPr>
        <w:t>协商确定</w:t>
      </w:r>
      <w:r>
        <w:rPr>
          <w:rFonts w:hint="eastAsia" w:ascii="Times New Roman" w:hAnsi="Times New Roman" w:eastAsia="仿宋_GB2312" w:cs="Times New Roman"/>
          <w:sz w:val="32"/>
          <w:szCs w:val="32"/>
          <w:lang w:val="en-US" w:eastAsia="zh-CN"/>
        </w:rPr>
        <w:t>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中南</w:t>
      </w:r>
      <w:r>
        <w:rPr>
          <w:rFonts w:hint="default" w:ascii="Times New Roman" w:hAnsi="Times New Roman" w:eastAsia="仿宋_GB2312" w:cs="Times New Roman"/>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綦若伽</w:t>
      </w:r>
      <w:r>
        <w:rPr>
          <w:rFonts w:hint="default" w:ascii="Times New Roman" w:hAnsi="Times New Roman" w:eastAsia="仿宋_GB2312" w:cs="Times New Roman"/>
          <w:sz w:val="32"/>
          <w:szCs w:val="32"/>
          <w:lang w:val="en-US" w:eastAsia="zh-CN"/>
        </w:rPr>
        <w:t xml:space="preserve">  </w:t>
      </w:r>
      <w:ins w:id="12" w:author="冯里根" w:date="2026-04-23T11:26:31Z">
        <w:r>
          <w:rPr>
            <w:rFonts w:hint="default" w:ascii="Times New Roman" w:hAnsi="Times New Roman" w:eastAsia="仿宋_GB2312" w:cs="Times New Roman"/>
            <w:b w:val="0"/>
            <w:bCs w:val="0"/>
            <w:sz w:val="32"/>
            <w:szCs w:val="32"/>
            <w:lang w:val="en-US" w:eastAsia="zh-CN"/>
          </w:rPr>
          <w:t>19572977741</w:t>
        </w:r>
      </w:ins>
      <w:del w:id="13" w:author="冯里根" w:date="2026-04-23T11:26:31Z">
        <w:r>
          <w:rPr>
            <w:rFonts w:hint="default" w:ascii="Times New Roman" w:hAnsi="Times New Roman" w:eastAsia="仿宋_GB2312" w:cs="Times New Roman"/>
            <w:sz w:val="32"/>
            <w:szCs w:val="32"/>
            <w:lang w:val="en-US" w:eastAsia="zh-CN"/>
          </w:rPr>
          <w:delText>15802648920</w:delText>
        </w:r>
      </w:del>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23" w:name="_Toc276"/>
      <w:r>
        <w:rPr>
          <w:rFonts w:hint="default" w:ascii="Times New Roman" w:hAnsi="Times New Roman" w:eastAsia="黑体" w:cs="Times New Roman"/>
          <w:b/>
          <w:bCs/>
          <w:sz w:val="32"/>
          <w:szCs w:val="32"/>
        </w:rPr>
        <w:t>一种人工智能放疗机器人摆位装置</w:t>
      </w:r>
      <w:bookmarkEnd w:id="23"/>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w:t>
      </w:r>
      <w:r>
        <w:rPr>
          <w:rFonts w:hint="eastAsia" w:ascii="Times New Roman" w:hAnsi="Times New Roman" w:eastAsia="仿宋_GB2312" w:cs="Times New Roman"/>
          <w:b w:val="0"/>
          <w:bCs w:val="0"/>
          <w:sz w:val="32"/>
          <w:szCs w:val="32"/>
          <w:lang w:val="en-US" w:eastAsia="zh-CN"/>
        </w:rPr>
        <w:t>成果</w:t>
      </w:r>
      <w:r>
        <w:rPr>
          <w:rFonts w:hint="default" w:ascii="Times New Roman" w:hAnsi="Times New Roman" w:eastAsia="仿宋_GB2312" w:cs="Times New Roman"/>
          <w:b w:val="0"/>
          <w:bCs w:val="0"/>
          <w:sz w:val="32"/>
          <w:szCs w:val="32"/>
          <w:lang w:eastAsia="zh-CN"/>
        </w:rPr>
        <w:t>研发了一种集成人工智能算法与全向自动导航技术的放疗机器人摆位系统，旨在解决传统放疗中人工搬运效率低、摆位精度差、交叉感染风险高等痛点。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该成果</w:t>
      </w:r>
      <w:r>
        <w:rPr>
          <w:rFonts w:hint="eastAsia" w:ascii="Times New Roman" w:hAnsi="Times New Roman" w:eastAsia="仿宋_GB2312" w:cs="Times New Roman"/>
          <w:b w:val="0"/>
          <w:bCs w:val="0"/>
          <w:sz w:val="32"/>
          <w:szCs w:val="32"/>
          <w:lang w:eastAsia="zh-CN"/>
        </w:rPr>
        <w:t>已</w:t>
      </w:r>
      <w:r>
        <w:rPr>
          <w:rFonts w:hint="default" w:ascii="Times New Roman" w:hAnsi="Times New Roman" w:eastAsia="仿宋_GB2312" w:cs="Times New Roman"/>
          <w:b w:val="0"/>
          <w:bCs w:val="0"/>
          <w:sz w:val="32"/>
          <w:szCs w:val="32"/>
          <w:lang w:eastAsia="zh-CN"/>
        </w:rPr>
        <w:t>联合转化单位开展样机研发，已纳入国家工信部、长沙市中试服务平台项目。计划</w:t>
      </w:r>
      <w:r>
        <w:rPr>
          <w:rFonts w:hint="eastAsia" w:ascii="Times New Roman" w:hAnsi="Times New Roman" w:eastAsia="仿宋_GB2312" w:cs="Times New Roman"/>
          <w:b w:val="0"/>
          <w:bCs w:val="0"/>
          <w:sz w:val="32"/>
          <w:szCs w:val="32"/>
          <w:lang w:eastAsia="zh-CN"/>
        </w:rPr>
        <w:t>争取</w:t>
      </w:r>
      <w:r>
        <w:rPr>
          <w:rFonts w:hint="default" w:ascii="Times New Roman" w:hAnsi="Times New Roman" w:eastAsia="仿宋_GB2312" w:cs="Times New Roman"/>
          <w:b w:val="0"/>
          <w:bCs w:val="0"/>
          <w:sz w:val="32"/>
          <w:szCs w:val="32"/>
          <w:lang w:eastAsia="zh-CN"/>
        </w:rPr>
        <w:t>国家、省、市级资金优先支持。依托中南大学湘雅二医院肿瘤中心的使用环境、应用场景开展安全性、有效性、可用性测试，计划年内获得注册证，待产品上市后，将发挥国家医学中心的示范应用效应，支持该产品在国内进行推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1.AI视觉感知预摆位：</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利用高精度深度感知相机捕获病患解剖学表面形态，依托三维卷积神经网络（3D-CNN）模型实现实时空间配准。</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2.自主导航移动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底盘采用四轮独立转向与驱动技术，具备卓越的运动灵活性与高负载轨迹精度。集成激光测距雷达与惯性测量单元，通过多传感器融合算法实现动态环境下的全局路径规划与实时避障。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3.高负载六轴运行</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搭载具备 6 个自由度的重型串联操纵臂，额定载荷高达200kg。可针对治疗需求执行厘米级的粗调与毫米级的精细补偿，确保放疗绝对锁定与精准对齐。</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4.集成化电气与协同控制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核心控制架构包含多机协同调度平台与嵌入式运动控制器。支持群控逻辑下的设备自动分配、能源自主补给以及六轴机械臂。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5.全向柔性驱动技术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具备全向平移与原地旋转能力，支持在狭窄机房环境内的无死角运动补偿。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6.自适应能源保障系统</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实施基于电压阈值的动态能量管理，低功耗状态下自动执行对接充电指令，并具备断点任务续传功能。</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7.多维冗余安全防护</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覆盖前后的激光感知力场，结合触觉式机械防撞传感器及硬接线紧急制动装置，确保人机共存环境的安全可靠。</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8.高可靠性无线数据链路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采用高带宽 WLAN 通信方案，支持接入点（AP）间的无缝切换与漫游。确保机器人在跨区域转运过程中保持实时数据交换，实现网络覆盖范围内的无延迟指令响应。</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1.解决放疗机器人摆位精度和效率技术难题，获得医疗器械注册证1个。</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2.建立人工智能放疗机器人摆位装置生产线1条，延伸电动手术床、电动病床生产。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3.达产后企业销售收入约10000万元，按要求提交税收。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建设人工智能放疗机器人摆位系统中试基地1个。</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以该科技成果作为合作条件，与他人共同实施转化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彭雄俊</w:t>
      </w:r>
      <w:r>
        <w:rPr>
          <w:rFonts w:hint="default" w:ascii="Times New Roman" w:hAnsi="Times New Roman" w:eastAsia="仿宋_GB2312" w:cs="Times New Roman"/>
          <w:b w:val="0"/>
          <w:bCs w:val="0"/>
          <w:sz w:val="32"/>
          <w:szCs w:val="32"/>
          <w:lang w:val="en-US" w:eastAsia="zh-CN"/>
        </w:rPr>
        <w:t xml:space="preserve"> 18774952591</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rPr>
      </w:pPr>
      <w:bookmarkStart w:id="24" w:name="_Toc15257"/>
      <w:bookmarkStart w:id="25" w:name="_Toc24106"/>
      <w:r>
        <w:rPr>
          <w:rFonts w:hint="default" w:ascii="Times New Roman" w:hAnsi="Times New Roman" w:eastAsia="黑体" w:cs="Times New Roman"/>
          <w:b/>
          <w:bCs/>
          <w:sz w:val="32"/>
          <w:szCs w:val="32"/>
          <w:lang w:val="en-US"/>
        </w:rPr>
        <w:t>数智电梯全生命周期管理平台</w:t>
      </w:r>
      <w:bookmarkEnd w:id="24"/>
      <w:bookmarkEnd w:id="25"/>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成果情况介绍</w:t>
      </w:r>
      <w:r>
        <w:rPr>
          <w:rFonts w:hint="default" w:ascii="Times New Roman" w:hAnsi="Times New Roman" w:eastAsia="仿宋_GB2312" w:cs="Times New Roman"/>
          <w:b w:val="0"/>
          <w:bCs w:val="0"/>
          <w:i w:val="0"/>
          <w:iCs w:val="0"/>
          <w:color w:val="000000"/>
          <w:spacing w:val="0"/>
          <w:w w:val="100"/>
          <w:sz w:val="32"/>
          <w:szCs w:val="32"/>
          <w:vertAlign w:val="baseline"/>
        </w:rPr>
        <w:t>：当前，全球电梯物联网市场正快速扩张。以奥的斯Gen360、蒂升MAX等为代表的国外领先平台，已构建起覆盖电梯全生命周期的数字化服务体系，占据高端市场主导地位。然而，国外平台存在数据主权不受控、本土化适配不足、人机交互逻辑与中国维保习惯脱节等问题，且在特种设备监管对接、应急响应联动等方面存在天然壁垒。构建自主可控、符合中国运维场景的数智电梯管理平台已成为保障城市垂直交通安全运行、提升民生服务水平的战略</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亟需</w:t>
      </w:r>
      <w:r>
        <w:rPr>
          <w:rFonts w:hint="default" w:ascii="Times New Roman" w:hAnsi="Times New Roman" w:eastAsia="仿宋_GB2312" w:cs="Times New Roman"/>
          <w:b w:val="0"/>
          <w:bCs w:val="0"/>
          <w:i w:val="0"/>
          <w:iCs w:val="0"/>
          <w:color w:val="000000"/>
          <w:spacing w:val="0"/>
          <w:w w:val="100"/>
          <w:sz w:val="32"/>
          <w:szCs w:val="32"/>
          <w:vertAlign w:val="baseline"/>
        </w:rPr>
        <w:t>。本成果针对传统电梯管理中存在的数据孤岛、运维响应滞后、人机交互体验不佳等痛点，构建了覆盖“设计</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制造</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安装</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维保</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改造</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报废”全链路的数智电梯全生命周期管理平台。成果深度融合物联网感知、数字孪生、AI大模型及人机交互设计技术，形成了以下核心创新模块：（1）全要素数字孪生交互界面：创新设计基于时空数据的电梯运行可视化交互系统，通过高精度三维建模与实时数据映射，实现电梯机房、井道、轿厢的“透视化”管理，支持管理者以第一人称视角沉浸式巡检。（2）多模态智能预警与干预系统：基于人机工程学设计预警交互逻辑，通过移动端、PC端及轿厢智能屏多端协同，实现从“被动响应”向“主动预防”的转变。（3）全流程无纸化维保协作平台：针对维保人员设计极简交互流程，支持通过APP完成签到、电子工单填写、现场影像上传、电子签名确认，实现维保过程的可追溯、可核验，有效杜绝挂靠维保等违规行为。（4）乘客应急交互与安抚系统：开发困人场景下的智能交互终端，自动播放安抚音视频，实时显示救援人员位置与预计到达时间，并通过语音识别技术主动询问被困人员身体状况，同步推送至救援中心。目前，成果已完成小试，形成了电梯智能交互终端、边缘计算网关、维保APP及云平台等系列样品样机，成熟度达到可规模化推广水平。本成果获得湖南省重点研发计划、湖南省自然科学基金支持，曾获得中国机械工业科学技术奖二等奖1次。</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成果主要性能指标</w:t>
      </w:r>
      <w:r>
        <w:rPr>
          <w:rFonts w:hint="default" w:ascii="Times New Roman" w:hAnsi="Times New Roman" w:eastAsia="仿宋_GB2312" w:cs="Times New Roman"/>
          <w:b w:val="0"/>
          <w:bCs w:val="0"/>
          <w:i w:val="0"/>
          <w:iCs w:val="0"/>
          <w:color w:val="000000"/>
          <w:spacing w:val="0"/>
          <w:w w:val="100"/>
          <w:sz w:val="32"/>
          <w:szCs w:val="32"/>
          <w:vertAlign w:val="baseline"/>
        </w:rPr>
        <w:t>：操作效率：核心业务流程步骤精简≥30%，典型任务完成时间缩短≥40%，操作路径直达率≥90%。可用性：任务成功率≥95%，操作错误率≤3%，新手上手时间≤10 分钟，系统可用性量表 SUS 评分≥85 分。信息呈现：数据可视化覆盖率 100%，告警 / 故障信息识别时间≤3 秒，关键数据一眼可读率≥98%。交互体验：界面响应延迟≤1.5 秒，可视化界面渲染帧率可达到60fps以上；支持多端自适应（PC / 平板 / 大屏），功能入口辨识度≥95%，用户主观满意度≥4.8/5。可靠性与容错：误操作可恢复率 100%，关键</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操作两次</w:t>
      </w:r>
      <w:r>
        <w:rPr>
          <w:rFonts w:hint="default" w:ascii="Times New Roman" w:hAnsi="Times New Roman" w:eastAsia="仿宋_GB2312" w:cs="Times New Roman"/>
          <w:b w:val="0"/>
          <w:bCs w:val="0"/>
          <w:i w:val="0"/>
          <w:iCs w:val="0"/>
          <w:color w:val="000000"/>
          <w:spacing w:val="0"/>
          <w:w w:val="100"/>
          <w:sz w:val="32"/>
          <w:szCs w:val="32"/>
          <w:vertAlign w:val="baseline"/>
        </w:rPr>
        <w:t>确认率 100%，故障提示精准率≥95%。</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产业化目标及经济效益</w:t>
      </w:r>
      <w:r>
        <w:rPr>
          <w:rFonts w:hint="default" w:ascii="Times New Roman" w:hAnsi="Times New Roman" w:eastAsia="仿宋_GB2312" w:cs="Times New Roman"/>
          <w:b w:val="0"/>
          <w:bCs w:val="0"/>
          <w:i w:val="0"/>
          <w:iCs w:val="0"/>
          <w:color w:val="000000"/>
          <w:spacing w:val="0"/>
          <w:w w:val="100"/>
          <w:sz w:val="32"/>
          <w:szCs w:val="32"/>
          <w:vertAlign w:val="baseline"/>
        </w:rPr>
        <w:t>：解决/突破技术难题：突破电梯维保“人机比”失衡与数据“不可见、不可管”的行业瓶颈，解决传统电梯管理中主体责任落实难、维保监督难、应急救援慢的核心痛点。社会效益：平台全面推广后，预计可降低电梯故障率30%以上，减少维保人力成本25%，将电梯平均使用寿命延长3</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5年，为城市更新和电梯长效管理提供数智化解决方案。</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bCs/>
          <w:i w:val="0"/>
          <w:iCs w:val="0"/>
          <w:color w:val="000000"/>
          <w:spacing w:val="0"/>
          <w:w w:val="100"/>
          <w:sz w:val="32"/>
          <w:szCs w:val="32"/>
          <w:vertAlign w:val="baseline"/>
          <w:lang w:val="en-US" w:eastAsia="zh-CN"/>
        </w:rPr>
        <w:t>成果转化方式：</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向他人转让该科技成果</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成果完成单位</w:t>
      </w:r>
      <w:r>
        <w:rPr>
          <w:rFonts w:hint="default" w:ascii="Times New Roman" w:hAnsi="Times New Roman" w:eastAsia="仿宋_GB2312" w:cs="Times New Roman"/>
          <w:b w:val="0"/>
          <w:bCs w:val="0"/>
          <w:i w:val="0"/>
          <w:iCs w:val="0"/>
          <w:color w:val="000000"/>
          <w:spacing w:val="0"/>
          <w:w w:val="100"/>
          <w:sz w:val="32"/>
          <w:szCs w:val="32"/>
          <w:vertAlign w:val="baseline"/>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i w:val="0"/>
          <w:iCs w:val="0"/>
          <w:color w:val="000000"/>
          <w:spacing w:val="0"/>
          <w:w w:val="100"/>
          <w:sz w:val="32"/>
          <w:szCs w:val="32"/>
          <w:vertAlign w:val="baseline"/>
        </w:rPr>
        <w:t>联系人及电话</w:t>
      </w:r>
      <w:r>
        <w:rPr>
          <w:rFonts w:hint="default" w:ascii="Times New Roman" w:hAnsi="Times New Roman" w:eastAsia="仿宋_GB2312" w:cs="Times New Roman"/>
          <w:b w:val="0"/>
          <w:bCs w:val="0"/>
          <w:i w:val="0"/>
          <w:iCs w:val="0"/>
          <w:color w:val="000000"/>
          <w:spacing w:val="0"/>
          <w:w w:val="100"/>
          <w:sz w:val="32"/>
          <w:szCs w:val="32"/>
          <w:vertAlign w:val="baseline"/>
        </w:rPr>
        <w:t>：杨雨东 18107365826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18" w:firstLineChars="200"/>
        <w:jc w:val="both"/>
        <w:textAlignment w:val="auto"/>
        <w:outlineLvl w:val="0"/>
        <w:rPr>
          <w:rFonts w:hint="default" w:ascii="Times New Roman" w:hAnsi="Times New Roman" w:eastAsia="黑体" w:cs="Times New Roman"/>
          <w:b/>
          <w:bCs/>
          <w:spacing w:val="-6"/>
          <w:sz w:val="32"/>
          <w:szCs w:val="32"/>
          <w:lang w:val="en-US"/>
        </w:rPr>
      </w:pPr>
      <w:bookmarkStart w:id="26" w:name="_Toc32635"/>
      <w:r>
        <w:rPr>
          <w:rFonts w:hint="default" w:ascii="Times New Roman" w:hAnsi="Times New Roman" w:eastAsia="黑体" w:cs="Times New Roman"/>
          <w:b/>
          <w:bCs/>
          <w:spacing w:val="-6"/>
          <w:sz w:val="32"/>
          <w:szCs w:val="32"/>
          <w:lang w:val="en-US"/>
        </w:rPr>
        <w:t>多行星耦合体系无级液压传动效率提升装备研制应用</w:t>
      </w:r>
      <w:bookmarkEnd w:id="26"/>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成果情况介绍</w:t>
      </w:r>
      <w:r>
        <w:rPr>
          <w:rFonts w:hint="default" w:ascii="Times New Roman" w:hAnsi="Times New Roman" w:eastAsia="仿宋_GB2312" w:cs="Times New Roman"/>
          <w:b w:val="0"/>
          <w:bCs w:val="0"/>
          <w:i w:val="0"/>
          <w:iCs w:val="0"/>
          <w:color w:val="000000"/>
          <w:spacing w:val="0"/>
          <w:w w:val="100"/>
          <w:sz w:val="32"/>
          <w:szCs w:val="32"/>
          <w:vertAlign w:val="baseline"/>
        </w:rPr>
        <w:t>：</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本成果</w:t>
      </w:r>
      <w:r>
        <w:rPr>
          <w:rFonts w:hint="default" w:ascii="Times New Roman" w:hAnsi="Times New Roman" w:eastAsia="仿宋_GB2312" w:cs="Times New Roman"/>
          <w:b w:val="0"/>
          <w:bCs w:val="0"/>
          <w:i w:val="0"/>
          <w:iCs w:val="0"/>
          <w:color w:val="000000"/>
          <w:spacing w:val="0"/>
          <w:w w:val="100"/>
          <w:sz w:val="32"/>
          <w:szCs w:val="32"/>
          <w:vertAlign w:val="baseline"/>
        </w:rPr>
        <w:t>通过研究液压</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机械功率分流汇流协同调控机理，构建多行星耦合HCVT系统优化设计方法。创新提出双排行星齿轮汇流结构，结合热-固-流多场耦合仿真技术，研制出传动效率不低于75%的新型变速器。通过突破全工段液压压力提升、多行星协同增扭等核心技术，形成具有自主知识产权的HCVT国产化解决方案，为打破国外技术垄断、推动我国农业机械化向智能化、高效化转型升级提供关键装备支撑。</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成果主要性能指标</w:t>
      </w:r>
      <w:r>
        <w:rPr>
          <w:rFonts w:hint="default" w:ascii="Times New Roman" w:hAnsi="Times New Roman" w:eastAsia="仿宋_GB2312" w:cs="Times New Roman"/>
          <w:b w:val="0"/>
          <w:bCs w:val="0"/>
          <w:i w:val="0"/>
          <w:iCs w:val="0"/>
          <w:color w:val="000000"/>
          <w:spacing w:val="0"/>
          <w:w w:val="100"/>
          <w:sz w:val="32"/>
          <w:szCs w:val="32"/>
          <w:vertAlign w:val="baseline"/>
        </w:rPr>
        <w:t>：1.传动效率</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整体传动效率≥75%，其中低速挡</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≤800rpm</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效率≥60%，中高速挡</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800</w:t>
      </w: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2000rpm</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效率≥85%，较传统HCVT提升15%以上。2.传递扭矩</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最大传递扭矩达280N</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m，静液压力≥28MPa，满足90-100马力拖拉机重载作业需求，低速段扭矩波动≤10%。3.换挡性能</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换挡响应时间&lt;0.5s，换挡冲击&lt;100N·m，实现动力无中断切换，平顺度达到国内高端产品水平。4.转速调节</w:t>
      </w:r>
      <w:r>
        <w:rPr>
          <w:rFonts w:hint="default" w:ascii="Times New Roman" w:hAnsi="Times New Roman" w:eastAsia="仿宋_GB2312" w:cs="Times New Roman"/>
          <w:b w:val="0"/>
          <w:bCs w:val="0"/>
          <w:i w:val="0"/>
          <w:iCs w:val="0"/>
          <w:color w:val="000000"/>
          <w:spacing w:val="0"/>
          <w:w w:val="100"/>
          <w:sz w:val="32"/>
          <w:szCs w:val="32"/>
          <w:u w:val="none"/>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u w:val="none"/>
          <w:vertAlign w:val="baseline"/>
        </w:rPr>
        <w:t>输出转速连续可调，速比调节范围覆盖0.895</w:t>
      </w:r>
      <w:r>
        <w:rPr>
          <w:rFonts w:hint="default" w:ascii="Times New Roman" w:hAnsi="Times New Roman" w:eastAsia="仿宋_GB2312" w:cs="Times New Roman"/>
          <w:b w:val="0"/>
          <w:bCs w:val="0"/>
          <w:i w:val="0"/>
          <w:iCs w:val="0"/>
          <w:color w:val="000000"/>
          <w:spacing w:val="0"/>
          <w:w w:val="100"/>
          <w:sz w:val="32"/>
          <w:szCs w:val="32"/>
          <w:vertAlign w:val="baseline"/>
        </w:rPr>
        <w:t>，高效工作区覆盖转速范围的70%以上。5.可靠性指标</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设计寿命10000h，无故障工作时间≥1000h，适应南方丘陵地区复杂工况。</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产业化目标及经济效益</w:t>
      </w:r>
      <w:r>
        <w:rPr>
          <w:rFonts w:hint="default" w:ascii="Times New Roman" w:hAnsi="Times New Roman" w:eastAsia="仿宋_GB2312" w:cs="Times New Roman"/>
          <w:b w:val="0"/>
          <w:bCs w:val="0"/>
          <w:i w:val="0"/>
          <w:iCs w:val="0"/>
          <w:color w:val="000000"/>
          <w:spacing w:val="0"/>
          <w:w w:val="100"/>
          <w:sz w:val="32"/>
          <w:szCs w:val="32"/>
          <w:vertAlign w:val="baseline"/>
        </w:rPr>
        <w:t>：成本降低与产值提升</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通过模块化设计与国产化元件应用</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泵控马达国产化率100%</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，总体成本</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与</w:t>
      </w:r>
      <w:r>
        <w:rPr>
          <w:rFonts w:hint="default" w:ascii="Times New Roman" w:hAnsi="Times New Roman" w:eastAsia="仿宋_GB2312" w:cs="Times New Roman"/>
          <w:b w:val="0"/>
          <w:bCs w:val="0"/>
          <w:i w:val="0"/>
          <w:iCs w:val="0"/>
          <w:color w:val="000000"/>
          <w:spacing w:val="0"/>
          <w:w w:val="100"/>
          <w:sz w:val="32"/>
          <w:szCs w:val="32"/>
          <w:vertAlign w:val="baseline"/>
        </w:rPr>
        <w:t>同型国外进口产品</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相比，</w:t>
      </w:r>
      <w:r>
        <w:rPr>
          <w:rFonts w:hint="default" w:ascii="Times New Roman" w:hAnsi="Times New Roman" w:eastAsia="仿宋_GB2312" w:cs="Times New Roman"/>
          <w:b w:val="0"/>
          <w:bCs w:val="0"/>
          <w:i w:val="0"/>
          <w:iCs w:val="0"/>
          <w:color w:val="000000"/>
          <w:spacing w:val="0"/>
          <w:w w:val="100"/>
          <w:sz w:val="32"/>
          <w:szCs w:val="32"/>
          <w:vertAlign w:val="baseline"/>
        </w:rPr>
        <w:t>价格为</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其</w:t>
      </w:r>
      <w:r>
        <w:rPr>
          <w:rFonts w:hint="default" w:ascii="Times New Roman" w:hAnsi="Times New Roman" w:eastAsia="仿宋_GB2312" w:cs="Times New Roman"/>
          <w:b w:val="0"/>
          <w:bCs w:val="0"/>
          <w:i w:val="0"/>
          <w:iCs w:val="0"/>
          <w:color w:val="000000"/>
          <w:spacing w:val="0"/>
          <w:w w:val="100"/>
          <w:sz w:val="32"/>
          <w:szCs w:val="32"/>
          <w:vertAlign w:val="baseline"/>
        </w:rPr>
        <w:t>1/5~1/4，单台变速器成本控制在3.5万元以内。用户收益与能耗节约</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较传统变速箱节省燃油35%，此外，设备传动效率提升至75%以上，作业效率提高20%，单台设备年作业收益增加1.5万元。</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eastAsia" w:ascii="Times New Roman" w:hAnsi="Times New Roman" w:eastAsia="仿宋_GB2312" w:cs="Times New Roman"/>
          <w:b/>
          <w:bCs/>
          <w:i w:val="0"/>
          <w:iCs w:val="0"/>
          <w:color w:val="000000"/>
          <w:spacing w:val="0"/>
          <w:w w:val="100"/>
          <w:sz w:val="32"/>
          <w:szCs w:val="32"/>
          <w:vertAlign w:val="baseline"/>
          <w:lang w:val="en-US" w:eastAsia="zh-CN"/>
        </w:rPr>
        <w:t>成果转化方式：</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许可他人使用该科技成果</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成果完成单位</w:t>
      </w:r>
      <w:r>
        <w:rPr>
          <w:rFonts w:hint="default" w:ascii="Times New Roman" w:hAnsi="Times New Roman" w:eastAsia="仿宋_GB2312" w:cs="Times New Roman"/>
          <w:b w:val="0"/>
          <w:bCs w:val="0"/>
          <w:i w:val="0"/>
          <w:iCs w:val="0"/>
          <w:color w:val="000000"/>
          <w:spacing w:val="0"/>
          <w:w w:val="100"/>
          <w:sz w:val="32"/>
          <w:szCs w:val="32"/>
          <w:vertAlign w:val="baseline"/>
        </w:rPr>
        <w:t>：湖南大学</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联系人及电话</w:t>
      </w:r>
      <w:r>
        <w:rPr>
          <w:rFonts w:hint="default" w:ascii="Times New Roman" w:hAnsi="Times New Roman" w:eastAsia="仿宋_GB2312" w:cs="Times New Roman"/>
          <w:b w:val="0"/>
          <w:bCs w:val="0"/>
          <w:i w:val="0"/>
          <w:iCs w:val="0"/>
          <w:color w:val="000000"/>
          <w:spacing w:val="0"/>
          <w:w w:val="100"/>
          <w:sz w:val="32"/>
          <w:szCs w:val="32"/>
          <w:vertAlign w:val="baseline"/>
        </w:rPr>
        <w:t>：戴宏亮 13787075478</w:t>
      </w:r>
    </w:p>
    <w:p>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color w:val="000000"/>
          <w:kern w:val="0"/>
          <w:sz w:val="32"/>
          <w:szCs w:val="32"/>
          <w:lang w:val="en-US" w:eastAsia="zh-CN" w:bidi="ar-SA"/>
        </w:rPr>
      </w:pPr>
      <w:bookmarkStart w:id="27" w:name="_Toc9048"/>
      <w:bookmarkStart w:id="28" w:name="_Toc1203"/>
      <w:r>
        <w:rPr>
          <w:rFonts w:hint="eastAsia" w:ascii="Times New Roman" w:hAnsi="Times New Roman" w:eastAsia="黑体" w:cs="Times New Roman"/>
          <w:b/>
          <w:bCs/>
          <w:color w:val="000000"/>
          <w:kern w:val="0"/>
          <w:sz w:val="32"/>
          <w:szCs w:val="32"/>
          <w:lang w:val="en-US" w:eastAsia="zh-CN" w:bidi="ar-SA"/>
        </w:rPr>
        <w:t>作物智能育种加速器</w:t>
      </w:r>
      <w:bookmarkEnd w:id="27"/>
      <w:bookmarkEnd w:id="28"/>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成果情况介绍</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本成果</w:t>
      </w:r>
      <w:r>
        <w:rPr>
          <w:rFonts w:hint="eastAsia" w:ascii="仿宋_GB2312" w:hAnsi="仿宋_GB2312" w:eastAsia="仿宋_GB2312" w:cs="仿宋_GB2312"/>
          <w:b w:val="0"/>
          <w:bCs w:val="0"/>
          <w:i w:val="0"/>
          <w:iCs w:val="0"/>
          <w:color w:val="000000"/>
          <w:spacing w:val="0"/>
          <w:w w:val="100"/>
          <w:sz w:val="32"/>
          <w:szCs w:val="32"/>
          <w:vertAlign w:val="baseline"/>
        </w:rPr>
        <w:t>是湖南大学隆平农学院联合国家超级计算长沙中心，在长期作物遗传育种研究基础上形成的系统性科技成果，以水稻为示范作物，通过整合多组学数据资源、高通量分子检测技术、全基因组育种选择模型和多智能体协同平台，构建了覆盖“数据—模型—芯片—平台—应用”的作物智能育种技术体系，为我国种业智能化升级提供核心技术支撑。项目团队整合了800余份恢复系和700余份不育系亲本资源，建立了包含6750万行水稻基因组序列数据（约10TB）以及近3000份杂交稻表型数据的多组学数据库，为智能育种模型训练提供了高质量数据基础。团队基于深度学习与因果推理方法，构建了参数规模超过200万的水稻智能育种大模型，可对杂交组合表现、关键农艺性状改良路径及区域适应性进行预测分析。模型预测准确率已达到70%以上，显著高于传统统计育种模型，有效提升了育种决策的科学性与精准性。项目自主研发了国产10K水稻SNP芯片，覆盖水稻主要农艺性状和抗逆性相关基因位点，能够实现大规模基因型检测，为智能育种模型提供高质量基因数据，并显著降低检测成本。团队开发了作物多智能</w:t>
      </w:r>
      <w:r>
        <w:rPr>
          <w:rFonts w:hint="eastAsia" w:ascii="仿宋_GB2312" w:hAnsi="仿宋_GB2312" w:eastAsia="仿宋_GB2312" w:cs="仿宋_GB2312"/>
          <w:b w:val="0"/>
          <w:bCs w:val="0"/>
          <w:i w:val="0"/>
          <w:iCs w:val="0"/>
          <w:color w:val="000000"/>
          <w:spacing w:val="0"/>
          <w:w w:val="100"/>
          <w:sz w:val="32"/>
          <w:szCs w:val="32"/>
          <w:vertAlign w:val="baseline"/>
          <w:lang w:eastAsia="zh-CN"/>
        </w:rPr>
        <w:t>体协同</w:t>
      </w:r>
      <w:r>
        <w:rPr>
          <w:rFonts w:hint="eastAsia" w:ascii="仿宋_GB2312" w:hAnsi="仿宋_GB2312" w:eastAsia="仿宋_GB2312" w:cs="仿宋_GB2312"/>
          <w:b w:val="0"/>
          <w:bCs w:val="0"/>
          <w:i w:val="0"/>
          <w:iCs w:val="0"/>
          <w:color w:val="000000"/>
          <w:spacing w:val="0"/>
          <w:w w:val="100"/>
          <w:sz w:val="32"/>
          <w:szCs w:val="32"/>
          <w:vertAlign w:val="baseline"/>
        </w:rPr>
        <w:t>平台，实现多组学数据管理、模型调用、性状预测、杂交组合设计与育种方案模拟等功能，支持科研机构与种业企业开展协同育种研究。</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成果主要性能指标</w:t>
      </w:r>
      <w:r>
        <w:rPr>
          <w:rFonts w:hint="eastAsia" w:ascii="仿宋_GB2312" w:hAnsi="仿宋_GB2312" w:eastAsia="仿宋_GB2312" w:cs="仿宋_GB2312"/>
          <w:b w:val="0"/>
          <w:bCs w:val="0"/>
          <w:i w:val="0"/>
          <w:iCs w:val="0"/>
          <w:color w:val="000000"/>
          <w:spacing w:val="0"/>
          <w:w w:val="100"/>
          <w:sz w:val="32"/>
          <w:szCs w:val="32"/>
          <w:vertAlign w:val="baseline"/>
        </w:rPr>
        <w:t>：智能育种选择模型预测准确率≥70%，显著高于传统统计育种模型；智能育种选择模型减少约40%的杂交配组试验工作量；国产10K水稻SNP芯片可检测1万个关键基因标记位点，检测成本较进口产品降低约60%</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整体育种效率提升30%以上，显著缩短新品种选育周期</w:t>
      </w:r>
      <w:r>
        <w:rPr>
          <w:rFonts w:hint="eastAsia" w:ascii="仿宋_GB2312" w:hAnsi="仿宋_GB2312" w:eastAsia="仿宋_GB2312" w:cs="仿宋_GB2312"/>
          <w:b w:val="0"/>
          <w:bCs w:val="0"/>
          <w:i w:val="0"/>
          <w:iCs w:val="0"/>
          <w:color w:val="000000"/>
          <w:spacing w:val="0"/>
          <w:w w:val="100"/>
          <w:sz w:val="32"/>
          <w:szCs w:val="32"/>
          <w:vertAlign w:val="baseline"/>
          <w:lang w:eastAsia="zh-CN"/>
        </w:rPr>
        <w:t>约2年</w:t>
      </w:r>
      <w:r>
        <w:rPr>
          <w:rFonts w:hint="eastAsia" w:ascii="仿宋_GB2312" w:hAnsi="仿宋_GB2312" w:eastAsia="仿宋_GB2312" w:cs="仿宋_GB2312"/>
          <w:b w:val="0"/>
          <w:bCs w:val="0"/>
          <w:i w:val="0"/>
          <w:iCs w:val="0"/>
          <w:color w:val="000000"/>
          <w:spacing w:val="0"/>
          <w:w w:val="100"/>
          <w:sz w:val="32"/>
          <w:szCs w:val="32"/>
          <w:vertAlign w:val="baseline"/>
        </w:rPr>
        <w:t>。</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产业化目标及经济效益</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本</w:t>
      </w:r>
      <w:r>
        <w:rPr>
          <w:rFonts w:hint="eastAsia" w:ascii="仿宋_GB2312" w:hAnsi="仿宋_GB2312" w:eastAsia="仿宋_GB2312" w:cs="仿宋_GB2312"/>
          <w:b w:val="0"/>
          <w:bCs w:val="0"/>
          <w:i w:val="0"/>
          <w:iCs w:val="0"/>
          <w:color w:val="000000"/>
          <w:spacing w:val="0"/>
          <w:w w:val="100"/>
          <w:sz w:val="32"/>
          <w:szCs w:val="32"/>
          <w:vertAlign w:val="baseline"/>
        </w:rPr>
        <w:t>成果产业化将以建设智能育种多智能体协同平台为核心，形成“智能育种技术服务 + SNP芯片与检测服务 + 智能育种平台订阅 + 智慧农业装备”的综合业务体系，推动科研成果向规模化产业应用转化。在产业化初期（未来3—5年），项目将重点面向国内种业企业、农业科研机构和农业集团提供智能育种技术服务。按照市场测算，我国水稻种业市场规模约500亿元，其中智能育种相关市场规模预计到2030年将达到1000亿元以上，市场空间巨大。项目计划通过自主研发的10K水稻SNP芯片进入分子检测市场。该芯片生产成本较进口芯片降低约60%，预计销售价格约200元/片。通过“芯片+检测+数据分析”的一体化服务模式，若年销售规模达到5万片，年销售收入可达1000万元。在平台服务方面，项目将推出智能育种多智能体协同平台，为种业企业和科研机构提供数据管理、育种预测与方案设计等功能。平台按照不同服务等级收费，基础版年费约10万元，高级版50万元，专业版</w:t>
      </w:r>
      <w:r>
        <w:rPr>
          <w:rFonts w:hint="eastAsia" w:ascii="仿宋_GB2312" w:hAnsi="仿宋_GB2312" w:eastAsia="仿宋_GB2312" w:cs="仿宋_GB2312"/>
          <w:b w:val="0"/>
          <w:bCs w:val="0"/>
          <w:i w:val="0"/>
          <w:iCs w:val="0"/>
          <w:color w:val="000000"/>
          <w:spacing w:val="0"/>
          <w:w w:val="100"/>
          <w:sz w:val="32"/>
          <w:szCs w:val="32"/>
          <w:vertAlign w:val="baseline"/>
          <w:lang w:eastAsia="zh-CN"/>
        </w:rPr>
        <w:t>100万元～200万</w:t>
      </w:r>
      <w:r>
        <w:rPr>
          <w:rFonts w:hint="eastAsia" w:ascii="仿宋_GB2312" w:hAnsi="仿宋_GB2312" w:eastAsia="仿宋_GB2312" w:cs="仿宋_GB2312"/>
          <w:b w:val="0"/>
          <w:bCs w:val="0"/>
          <w:i w:val="0"/>
          <w:iCs w:val="0"/>
          <w:color w:val="000000"/>
          <w:spacing w:val="0"/>
          <w:w w:val="100"/>
          <w:sz w:val="32"/>
          <w:szCs w:val="32"/>
          <w:vertAlign w:val="baseline"/>
        </w:rPr>
        <w:t>元。若未来服务客户达到50—100家种业企业及科研单位，预计平台年收入可达5000万元。</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bCs/>
          <w:i w:val="0"/>
          <w:iCs w:val="0"/>
          <w:color w:val="000000"/>
          <w:spacing w:val="0"/>
          <w:w w:val="100"/>
          <w:sz w:val="32"/>
          <w:szCs w:val="32"/>
          <w:vertAlign w:val="baseline"/>
          <w:lang w:val="en-US" w:eastAsia="zh-CN"/>
        </w:rPr>
        <w:t>成果转化方式：</w:t>
      </w: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与他人共同实施转化</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成果完成单位</w:t>
      </w:r>
      <w:r>
        <w:rPr>
          <w:rFonts w:hint="eastAsia" w:ascii="仿宋_GB2312" w:hAnsi="仿宋_GB2312" w:eastAsia="仿宋_GB2312" w:cs="仿宋_GB2312"/>
          <w:b w:val="0"/>
          <w:bCs w:val="0"/>
          <w:i w:val="0"/>
          <w:iCs w:val="0"/>
          <w:color w:val="000000"/>
          <w:spacing w:val="0"/>
          <w:w w:val="100"/>
          <w:sz w:val="32"/>
          <w:szCs w:val="32"/>
          <w:vertAlign w:val="baseline"/>
        </w:rPr>
        <w:t>：湖南大学</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i w:val="0"/>
          <w:iCs w:val="0"/>
          <w:color w:val="000000"/>
          <w:spacing w:val="0"/>
          <w:w w:val="100"/>
          <w:sz w:val="32"/>
          <w:szCs w:val="32"/>
          <w:vertAlign w:val="baseline"/>
        </w:rPr>
        <w:t>联系人及电话</w:t>
      </w:r>
      <w:r>
        <w:rPr>
          <w:rFonts w:hint="eastAsia" w:ascii="仿宋_GB2312" w:hAnsi="仿宋_GB2312" w:eastAsia="仿宋_GB2312" w:cs="仿宋_GB2312"/>
          <w:b w:val="0"/>
          <w:bCs w:val="0"/>
          <w:i w:val="0"/>
          <w:iCs w:val="0"/>
          <w:color w:val="000000"/>
          <w:spacing w:val="0"/>
          <w:w w:val="100"/>
          <w:sz w:val="32"/>
          <w:szCs w:val="32"/>
          <w:vertAlign w:val="baseline"/>
        </w:rPr>
        <w:t>：兰德平 13787176775</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29" w:name="_Toc16611"/>
      <w:r>
        <w:rPr>
          <w:rFonts w:hint="default" w:ascii="Times New Roman" w:hAnsi="Times New Roman" w:eastAsia="黑体" w:cs="Times New Roman"/>
          <w:b/>
          <w:bCs/>
          <w:sz w:val="32"/>
          <w:szCs w:val="32"/>
        </w:rPr>
        <w:t>生物质低温石墨化共性技术</w:t>
      </w:r>
      <w:bookmarkEnd w:id="29"/>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生物质低温石墨化共性技术是将不同生物质与煤软碳化预处理，在中、低温下实现石墨化（800-1500 oC），形成不同产品，生产过程无三废。本技术作为颠覆性共性技术，将在未来数年内颠覆导电炭黑、石墨粉体、石墨制品、负极材料等行业的现有技术与产品，具有以下主要特征：1. 生物质经软碳化预处理，将生物质转化成可石墨化的软碳（标准化）；2. 提供生物质低温石墨化共性技术平台，突破生物质石墨化技术“痛点”；3. 克服生物质原料的多样性与复杂性，解决生物质原料和石墨化产品的一致性和稳定性问题；4. 本技术低温石墨化不使用催化剂，显著区别于催化石墨化；5. 不使用生物质液化、气化技术，而使用缩聚技术，将小分子转化为大分子，预处理过程中不产生液体和气体（无三废）；6. 因此，生产过程环保，产品收率高（45%—50%）。本技术彻底解决了生物质与煤原料及其石墨产品的一致性和稳定性等技术痛点，也解决了现有石墨生产的高能耗、高污染及不可持续性等诸多问题，大幅降低碳排放和成本。</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技术成熟度：已掌握生物质低温石墨化共性关键技术，完成了不同生物质和煤的石墨化工艺的实验验证，已完成公斤级实验产品：1. 木质素沥青及石墨；2. 竹基石墨；3. 煤基石墨；4. 高导电碳粉（秸秆）。</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正在研发的产品：锂电池负极材料（已取得重要突破）、石墨制品、纳米石墨烯等。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可继续研发的产品：高纯石墨、碳纳米管、木基电子产品等。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石墨化温度：800-1500 </w:t>
      </w:r>
      <w:r>
        <w:rPr>
          <w:rFonts w:hint="default" w:ascii="Times New Roman" w:hAnsi="Times New Roman" w:eastAsia="仿宋_GB2312" w:cs="Times New Roman"/>
          <w:b w:val="0"/>
          <w:bCs w:val="0"/>
          <w:sz w:val="32"/>
          <w:szCs w:val="32"/>
          <w:vertAlign w:val="superscript"/>
          <w:lang w:eastAsia="zh-CN"/>
        </w:rPr>
        <w:t>o</w:t>
      </w:r>
      <w:r>
        <w:rPr>
          <w:rFonts w:hint="default" w:ascii="Times New Roman" w:hAnsi="Times New Roman" w:eastAsia="仿宋_GB2312" w:cs="Times New Roman"/>
          <w:b w:val="0"/>
          <w:bCs w:val="0"/>
          <w:sz w:val="32"/>
          <w:szCs w:val="32"/>
          <w:lang w:eastAsia="zh-CN"/>
        </w:rPr>
        <w:t>C；</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石墨化度 ≥ 98%；</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 xml:space="preserve">木质素沥青软化点 ≥180 </w:t>
      </w:r>
      <w:r>
        <w:rPr>
          <w:rFonts w:hint="default" w:ascii="Times New Roman" w:hAnsi="Times New Roman" w:eastAsia="仿宋_GB2312" w:cs="Times New Roman"/>
          <w:b w:val="0"/>
          <w:bCs w:val="0"/>
          <w:sz w:val="32"/>
          <w:szCs w:val="32"/>
          <w:vertAlign w:val="superscript"/>
          <w:lang w:eastAsia="zh-CN"/>
        </w:rPr>
        <w:t>o</w:t>
      </w:r>
      <w:r>
        <w:rPr>
          <w:rFonts w:hint="default" w:ascii="Times New Roman" w:hAnsi="Times New Roman" w:eastAsia="仿宋_GB2312" w:cs="Times New Roman"/>
          <w:b w:val="0"/>
          <w:bCs w:val="0"/>
          <w:sz w:val="32"/>
          <w:szCs w:val="32"/>
          <w:lang w:eastAsia="zh-CN"/>
        </w:rPr>
        <w:t>C。</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目标：生物质低温石墨化共性技术中试技术开发</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投资：3000万元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收益预测：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年收入‌：500吨 × 5万元/吨（保守价） = ‌2500万元‌。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‌净利润‌：2500万元 × 20%净利率 = ‌500万元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作价入股</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欧恩才</w:t>
      </w:r>
      <w:r>
        <w:rPr>
          <w:rFonts w:hint="default" w:ascii="Times New Roman" w:hAnsi="Times New Roman" w:eastAsia="仿宋_GB2312" w:cs="Times New Roman"/>
          <w:b w:val="0"/>
          <w:bCs w:val="0"/>
          <w:sz w:val="32"/>
          <w:szCs w:val="32"/>
          <w:lang w:val="en-US" w:eastAsia="zh-CN"/>
        </w:rPr>
        <w:t xml:space="preserve"> 13548626192</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30" w:name="_Toc11639"/>
      <w:r>
        <w:rPr>
          <w:rFonts w:hint="default" w:ascii="Times New Roman" w:hAnsi="Times New Roman" w:eastAsia="黑体" w:cs="Times New Roman"/>
          <w:b/>
          <w:bCs/>
          <w:sz w:val="32"/>
          <w:szCs w:val="32"/>
        </w:rPr>
        <w:t>尾砂深度脱水与活化智能集成系统</w:t>
      </w:r>
      <w:bookmarkEnd w:id="30"/>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本成果为系列尾砂深度脱水与活化智能集成系统，是面向矿山尾砂资源化利用的一体化智能装备，集深度脱水、高效活化、智能控制于一体。</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核心内容与技术：采用多级协同脱水工艺（重力沉降+机械压榨+负压滤水），将尾砂含水率从30%—60%降至10%—15%；通过高压水/气活化、机械活化、药剂活化复合技术，打破颗粒团聚，提升尾砂活性30%以上；搭载PLC+AI 智能控制系统，实现全流程自动化运行与远程监控，关键参数实时监测、异常智能预警。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知识产权与成熟度：已获得1项发明专利（一种尾砂胶结充填材料加工系统及方法）、1项实用新型专利（一种全尾砂脱水装置），已形成样机，正在进行测试演算，成熟后可直接落地应用的成熟样机与标准化设备配置方案，适配不同规模矿山的尾砂处理场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1.处理能力：单套系统日处理尾砂量 500—2000m³，可按矿山产能定制化配置；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2.脱水效果：尾砂最终含水率稳定控制在 10%—15%，滤饼成型好、无渗漏，满足运输与堆存标准；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3.活化性能：尾砂颗粒活性提升率≥30%，流动性改善率≥40%，可直接适配井下充填、制砖、水泥掺合料等资源化场景；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4.智能控制：关键参数监测误差≤±1%，设备运行稳定性≥99.5%，异常故障预警响应时间≤5秒；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5.节能环保：溢流水循环利用率≥90%，单位尾砂处理能耗≤1.2kWh/t，无二次污染；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6.适配性：可处理粒径 0.074—5mm 的尾砂物料，适应pH值6-9、浓度10%—60% 的各类矿山尾砂原料。</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1.技术突破目标：攻克矿山尾砂高值化利用核心瓶颈，打破传统脱水－活化分离技术壁垒，形成自主可控的智能集成装备体系，推动我国矿山固废处理技术向智能化、高效化升级；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2.产业化规模目标：建成年处理尾砂100万—500万m³的标准化生产线，实现设备年产能80-150套，覆盖全国重点矿业区域；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3.经济效益预测：达产后单套设备年销售收入500万—1500万元，配套运维服务年增收100万—300万元；整体项目达产后年新增销售收入2亿元，年缴纳税收 1200 万元，年实现净利润6000万元；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4.行业价值目标：助力合作矿山减少尾砂堆存占地50%以上，降低安全环保风险30%以上，带动矿业绿色转型成本降低20%，推动区域绿色矿业产业集群发展。</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解修强</w:t>
      </w:r>
      <w:r>
        <w:rPr>
          <w:rFonts w:hint="default" w:ascii="Times New Roman" w:hAnsi="Times New Roman" w:eastAsia="仿宋_GB2312" w:cs="Times New Roman"/>
          <w:b w:val="0"/>
          <w:bCs w:val="0"/>
          <w:sz w:val="32"/>
          <w:szCs w:val="32"/>
          <w:lang w:val="en-US" w:eastAsia="zh-CN"/>
        </w:rPr>
        <w:t xml:space="preserve"> 13278851681</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31" w:name="_Toc24425"/>
      <w:bookmarkStart w:id="32" w:name="_Toc13889"/>
      <w:r>
        <w:rPr>
          <w:rFonts w:hint="default" w:ascii="Times New Roman" w:hAnsi="Times New Roman" w:eastAsia="黑体" w:cs="Times New Roman"/>
          <w:b/>
          <w:bCs/>
          <w:sz w:val="32"/>
          <w:szCs w:val="32"/>
        </w:rPr>
        <w:t>固废填埋场高陡边坡高抗剪强度复合防渗衬垫及制备方法</w:t>
      </w:r>
      <w:bookmarkEnd w:id="31"/>
      <w:bookmarkEnd w:id="32"/>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填埋场复合污染胁迫、高边坡抗剪强度要求，提出新型原位聚合改性膨润土防渗衬层。实现7cm砂-改性土混合压实衬层与规范要求75cm天然压实粘土的防渗等效。已完成小试和中试，具备大规模生产潜力。项目研发获得国家自然科学基金、湖南省杰青等项目支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抗剪强度较传统材料提升2倍以上；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内摩擦角≥25°；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渗透系数≤1</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10—</w:t>
      </w:r>
      <w:r>
        <w:rPr>
          <w:rFonts w:hint="default" w:ascii="Times New Roman" w:hAnsi="Times New Roman" w:eastAsia="仿宋_GB2312" w:cs="Times New Roman"/>
          <w:b w:val="0"/>
          <w:bCs w:val="0"/>
          <w:sz w:val="32"/>
          <w:szCs w:val="32"/>
          <w:vertAlign w:val="superscript"/>
          <w:lang w:eastAsia="zh-CN"/>
        </w:rPr>
        <w:t>10</w:t>
      </w:r>
      <w:r>
        <w:rPr>
          <w:rFonts w:hint="default" w:ascii="Times New Roman" w:hAnsi="Times New Roman" w:eastAsia="仿宋_GB2312" w:cs="Times New Roman"/>
          <w:b w:val="0"/>
          <w:bCs w:val="0"/>
          <w:sz w:val="32"/>
          <w:szCs w:val="32"/>
          <w:lang w:eastAsia="zh-CN"/>
        </w:rPr>
        <w:t>cm/s，抗渗性能较常规材料提升50倍以上；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4. 污染耐受能力由pH=5~9提升至pH=2~13.</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1.建成300t/天的规模化生产线，且成本较国外同类技术下降超30%；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2.打破国外在高性能防渗衬层领域的技术垄断，实现关键核心材料的国产化替代；</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3.达产后新增产品销售收入3000万元，利润500万元.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杨微</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18711170964</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33" w:name="_Toc23171"/>
      <w:r>
        <w:rPr>
          <w:rFonts w:hint="default" w:ascii="Times New Roman" w:hAnsi="Times New Roman" w:eastAsia="黑体" w:cs="Times New Roman"/>
          <w:b/>
          <w:bCs/>
          <w:sz w:val="32"/>
          <w:szCs w:val="32"/>
        </w:rPr>
        <w:t>无胶基材用TPI复合薄膜</w:t>
      </w:r>
      <w:bookmarkEnd w:id="33"/>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挠性覆铜板是电子产品的核心材料，按照结构可以分为三层型挠性覆铜板（由铜箔、PI基膜、胶黏剂组成）和两层型挠性覆铜板（由铜箔、TPI复合薄膜组成），后者是主流方案。TPI复合薄膜由两种PI材料组成，其中热固性聚酰亚胺基材需要具有良好的机械性能、优异的尺寸稳定性、高耐热和低吸水性等，热塑性聚酰亚胺胶层则需要具有优异的附着性、良好的耐热性和尺寸稳定性。国内尚未实现突破，导致目前市面上TPI复合薄膜主要被日本钟渊化学、宇部兴产和美国杜邦公司所垄断。无胶基TPI复合薄膜集热固性与热塑性聚酰亚胺特性为一体，为高性能挠性覆铜板材料提供源头创新和技术突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厚度3±1 μm；热膨胀系数≤50 ppm/K；玻璃化转变温度220-280℃；吸水率≤1.4%；剥离强度≥1.2 kfg/cm。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1.突破无胶基聚酰亚胺复合薄膜“卡脖子”技术难题。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2.建成年产100吨的生产线。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3.达产后新增产品销售收入5000万元，税收300万元，利润600万元左右。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潘帅军</w:t>
      </w:r>
      <w:r>
        <w:rPr>
          <w:rFonts w:hint="default" w:ascii="Times New Roman" w:hAnsi="Times New Roman" w:eastAsia="仿宋_GB2312" w:cs="Times New Roman"/>
          <w:b w:val="0"/>
          <w:bCs w:val="0"/>
          <w:sz w:val="32"/>
          <w:szCs w:val="32"/>
          <w:lang w:val="en-US" w:eastAsia="zh-CN"/>
        </w:rPr>
        <w:t xml:space="preserve"> 15367310681</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34" w:name="_Toc29513"/>
      <w:r>
        <w:rPr>
          <w:rFonts w:hint="default" w:ascii="Times New Roman" w:hAnsi="Times New Roman" w:eastAsia="黑体" w:cs="Times New Roman"/>
          <w:b/>
          <w:bCs/>
          <w:sz w:val="32"/>
          <w:szCs w:val="32"/>
        </w:rPr>
        <w:t>高分辨SPECT-CT</w:t>
      </w:r>
      <w:bookmarkEnd w:id="34"/>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单光子发射断层扫描成像设备（SPECT）是心脑血管、肿瘤等疾病诊断的重要分子影像工具。然而相关元器件和关键技术都长期被GE、西门子、飞利浦等国际巨头垄断，设备采购成本高昂（SPECT单台约350万元、SPECT/CT单台约1000万元）。我国在探测器设计、准直器工艺、系统集成与校正算法等环节存在明显短板，严重制约高端医疗设备自主可控。2021年，国家八部委联合发布的《医用同位素中长期发展规划》明确提到：“要加大高端诊疗设备自主研发力度，重点针对双探头可变角人体SPECT/CT等高端诊疗设备的研发力度，加快关键核心零部件及整机的国产化进程。”团队组织联合滨松光子、中核集团等校内外优势团队开展深度战略合作，围绕SPECT设备进行系统性技术攻关，实现从底层部件到整机集成的全面创新；开展了SPECT设备探测器等核心元器件研制、SPECT影像算法软件开发等工作，实现了包括高纯度闪烁晶体原材料、数字化SPECT探测模块的国产化，开发了SPECT/CT图像融合处理软件。团队成功打破多模态设备系统集成技术壁垒，形成覆盖SPECT全链条的专利群（已申请发明专利10项，已获批3项），研制了自主可控的国产化双探头可变角SPECT和SPECT/CT一体机。其中SPECT设备已获批3类医疗器械注册许可证（国械注准20243062517）。SPECT/CT设备已顺利完成临床试验（共完成132例临床检查，平面成像临床影像质量可接受率 FAS和PPS均为100%；断层成像临床影像质量可接受率 FAS和PPS均为98.48%）并已提交3类医疗器械注册许可证申请，预计将于2026年6月获批。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集成自研高分辨SPECT仪器（CFOV≤3.1mm，固有能量分辨率≤9.3%，最大计数率460kcps） + 国产CT32排/64层，空间分辨率13（±1）lp/cm@MTF10%，360度最小扫描时间（s）≤0.75s，GOS闪烁体探测器，最小扫描层厚≤0.625mm），SPECT-CT图像配准精度：≤2 mm，设备可满足SPECT+CT的同时一次扫描，核心性能参数优于GPS等主流SPECT/CT设备生产商。</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实现高分辨SPECT-CT的国产化，建立生产车间并取得三类医疗器械许可证。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作价入股</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贺建军</w:t>
      </w:r>
      <w:r>
        <w:rPr>
          <w:rFonts w:hint="default" w:ascii="Times New Roman" w:hAnsi="Times New Roman" w:eastAsia="仿宋_GB2312" w:cs="Times New Roman"/>
          <w:b w:val="0"/>
          <w:bCs w:val="0"/>
          <w:sz w:val="32"/>
          <w:szCs w:val="32"/>
          <w:lang w:val="en-US" w:eastAsia="zh-CN"/>
        </w:rPr>
        <w:t xml:space="preserve"> 13524841420</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35" w:name="_Toc5125"/>
      <w:r>
        <w:rPr>
          <w:rFonts w:hint="default" w:ascii="Times New Roman" w:hAnsi="Times New Roman" w:eastAsia="黑体" w:cs="Times New Roman"/>
          <w:b/>
          <w:bCs/>
          <w:sz w:val="32"/>
          <w:szCs w:val="32"/>
          <w:lang w:val="en-US" w:eastAsia="zh-CN"/>
        </w:rPr>
        <w:t>超高温程序升温脱附分析仪</w:t>
      </w:r>
      <w:bookmarkEnd w:id="35"/>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现有程序升温脱附分析仪难以满足超高温工况测试需求的问题，研发超高温程序升温脱附分析仪，突破超高温加热控制、高精度信号采集、耐腐蚀气路设计等核心技术。设备可实现对催化剂、吸附材料等在超高温环境下的脱附行为精准分析，已完成样机试制与性能调试，拥有3项实用新型专利，1项发明专利在审。</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最高加热温度可达1200℃，温度控制精度±1℃；升温速率范围5-30℃/min，可精准调控；信号检测灵敏度≤0.1μV，数据采集频率≥10Hz；气路系统耐温性≥1500℃，耐腐蚀性能优异，适配H₂、O₂、N₂等多种载气；整体设备稳定性良好，连续运行72小时无故障。</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解决超高温领域材料脱附性能测试设备依赖进口的问题，形成年产100台套的生产能力。预计达产后，单台设备售价约80万元，年销售收入8000万元，净利润2500万元。同时可带动上下游高温传感器、特种加热元件等产业发展，降低国内科研及企业的测试成本。</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唐睿</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19976967631</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rPr>
      </w:pPr>
      <w:bookmarkStart w:id="36" w:name="_Toc15765"/>
      <w:r>
        <w:rPr>
          <w:rFonts w:hint="default" w:ascii="Times New Roman" w:hAnsi="Times New Roman" w:eastAsia="黑体" w:cs="Times New Roman"/>
          <w:b/>
          <w:bCs/>
          <w:sz w:val="32"/>
          <w:szCs w:val="32"/>
          <w:lang w:val="en-US"/>
        </w:rPr>
        <w:t>面向高端制造的超精密内外圆磨削</w:t>
      </w:r>
      <w:r>
        <w:rPr>
          <w:rFonts w:hint="default" w:ascii="Times New Roman" w:hAnsi="Times New Roman" w:cs="Times New Roman"/>
          <w:b/>
          <w:bCs/>
          <w:sz w:val="32"/>
          <w:szCs w:val="32"/>
          <w:lang w:val="en-US" w:eastAsia="zh-CN"/>
        </w:rPr>
        <w:t>－</w:t>
      </w:r>
      <w:r>
        <w:rPr>
          <w:rFonts w:hint="default" w:ascii="Times New Roman" w:hAnsi="Times New Roman" w:eastAsia="黑体" w:cs="Times New Roman"/>
          <w:b/>
          <w:bCs/>
          <w:sz w:val="32"/>
          <w:szCs w:val="32"/>
          <w:lang w:val="en-US"/>
        </w:rPr>
        <w:t>检测</w:t>
      </w:r>
      <w:r>
        <w:rPr>
          <w:rFonts w:hint="default" w:ascii="Times New Roman" w:hAnsi="Times New Roman" w:cs="Times New Roman"/>
          <w:b/>
          <w:bCs/>
          <w:sz w:val="32"/>
          <w:szCs w:val="32"/>
          <w:lang w:val="en-US" w:eastAsia="zh-CN"/>
        </w:rPr>
        <w:t>－</w:t>
      </w:r>
      <w:r>
        <w:rPr>
          <w:rFonts w:hint="default" w:ascii="Times New Roman" w:hAnsi="Times New Roman" w:eastAsia="黑体" w:cs="Times New Roman"/>
          <w:b/>
          <w:bCs/>
          <w:sz w:val="32"/>
          <w:szCs w:val="32"/>
          <w:lang w:val="en-US"/>
        </w:rPr>
        <w:t>补偿一体化磨床关键技术攻关与装备研制</w:t>
      </w:r>
      <w:bookmarkEnd w:id="36"/>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（1）超精密整机结构优化与热稳定性设计</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研究高精度头尾架、液体静压主轴与导轨系统集成创新技术，揭示高速运转下振动、热变形与精度漂移机理，建立整机热－力－精度耦合模型，保障亚微米级精度长期保持。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（2）在位测量与误差补偿技术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研发尺寸、形位、粗糙度多维度在线检测与闭环控制模型，建立误差灵敏度分析与预补偿方法，实现加工－测量－补偿一体化，提升加工一致性与自动化水平。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（3）难加工材料低损伤磨削工艺</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针对光学玻璃、陶瓷、高温合金、钛合金等硬脆及高强材料，开发专用低损伤磨削工艺与适配砂轮，解决微裂纹、亚表面损伤问题，实现镜面级高效加工。</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（4）一次装夹复合磨削技术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集成内外圆、端面、台阶多工序一体化加工能力，满足军工、光学、伺服液压类零件高精度同轴度要求，突破复杂轮廓一次成型技术。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（5）整机可靠性与工程化攻关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优化装配工艺、润滑冷却系统与数控系统适配性，实现长时间连续稳定运行，形成标准化作业规范与全流程质量控制体系。</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（6）核心功能部件国产化替代</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提升静压主轴、光栅尺、高精度进给系统等关键部件自主供给能力，降低对外依存度，实现关键功能部件国产化率不低于 90%。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1.加工精度：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圆度 ≤ 0.2 μm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圆柱度 ≤ 0.4 μm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同轴度 ≤ 1 μm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表面粗糙度 Ra ≤ 0.03 μm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2.轴系性能：</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X/Z 轴行程：X ≥ 280 mm，Z ≥ 220 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X/Z 轴进给分辨率 10 nm，定位精度 ≤ 0.5 μm，重复定位精度 ≤ 0.4 μm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X/Z 轴直线度 ≤ 0.15 μm / 100 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 轴径向/轴向跳动 ≤ 50 nm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C 轴转速 20～2000 rpm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3.磨削主轴：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pacing w:val="-6"/>
          <w:sz w:val="32"/>
          <w:szCs w:val="32"/>
        </w:rPr>
      </w:pPr>
      <w:r>
        <w:rPr>
          <w:rFonts w:hint="default" w:ascii="Times New Roman" w:hAnsi="Times New Roman" w:eastAsia="仿宋_GB2312" w:cs="Times New Roman"/>
          <w:b w:val="0"/>
          <w:bCs w:val="0"/>
          <w:sz w:val="32"/>
          <w:szCs w:val="32"/>
        </w:rPr>
        <w:t>内</w:t>
      </w:r>
      <w:r>
        <w:rPr>
          <w:rFonts w:hint="default" w:ascii="Times New Roman" w:hAnsi="Times New Roman" w:eastAsia="仿宋_GB2312" w:cs="Times New Roman"/>
          <w:b w:val="0"/>
          <w:bCs w:val="0"/>
          <w:spacing w:val="-6"/>
          <w:sz w:val="32"/>
          <w:szCs w:val="32"/>
        </w:rPr>
        <w:t>圆磨头最高转速 ≥ 60000 rpm，轴向及径向跳动 ≤ 50 nm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外圆磨头最高转速 ≥15000 rpm，轴向及径向跳动 ≤ 50 nm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4.复合加工能力：</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一次装夹完成内外圆、端面、台阶复合加工</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具备在位检测与误差补偿功能</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5.可靠性：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连续 72 小时无故障稳定加工</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关键功能部件国产化率 ≥ 90%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1.产业化目标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（1）突破超精密内外圆磨床整机设计、热稳定性控制、在位测量与补偿、难加工材料工艺、复合磨削及核心部件国产化等关键技术，研制出对标国际先进水平的超精密内外圆磨削</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检测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补偿一体化磨床，打破国外封锁，实现高端磨床自主可控。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（2）建成年产 15 台 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（3）在军工、光学、半导体、新能源汽车等典型领域完成示范验证，形成批量生产工艺规范与全流程质量控制体系。</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（4）申请发明专利不少于 5 项，主导或参与制定企业/行业标准不少于 1 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2.经济效益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（1）达产后新增产品销售收入 1000 万元，税收 150 万元，利润 200 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（2）国产设备成本约为进口 1/3～1/2，可大幅降低用户采购成本，替代进口，保障产业链安全，并显著降低高端工业母机进口依赖，带动上下游精密制造产业链升级。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以该科技成果作为合作条件，与他人共同实施转化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郭曦鹏</w:t>
      </w:r>
      <w:r>
        <w:rPr>
          <w:rFonts w:hint="default" w:ascii="Times New Roman" w:hAnsi="Times New Roman" w:eastAsia="仿宋_GB2312" w:cs="Times New Roman"/>
          <w:b w:val="0"/>
          <w:bCs w:val="0"/>
          <w:sz w:val="32"/>
          <w:szCs w:val="32"/>
          <w:lang w:val="en-US" w:eastAsia="zh-CN"/>
        </w:rPr>
        <w:t xml:space="preserve"> 13547669560</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37" w:name="_Toc30408"/>
      <w:r>
        <w:rPr>
          <w:rFonts w:hint="default" w:ascii="Times New Roman" w:hAnsi="Times New Roman" w:eastAsia="黑体" w:cs="Times New Roman"/>
          <w:b/>
          <w:bCs/>
          <w:sz w:val="32"/>
          <w:szCs w:val="32"/>
        </w:rPr>
        <w:t>新能源汽车动力总成控制器开发与产业化</w:t>
      </w:r>
      <w:bookmarkEnd w:id="37"/>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团队</w:t>
      </w:r>
      <w:r>
        <w:rPr>
          <w:rFonts w:hint="default" w:ascii="Times New Roman" w:hAnsi="Times New Roman" w:eastAsia="仿宋_GB2312" w:cs="Times New Roman"/>
          <w:b w:val="0"/>
          <w:bCs w:val="0"/>
          <w:sz w:val="32"/>
          <w:szCs w:val="32"/>
          <w:lang w:eastAsia="zh-CN"/>
        </w:rPr>
        <w:t>深耕电控领域，已形成以整车控制器（VCU）、变速器控制器（TCU）、电机控制器（MCU）为核心的三大技术平台。其中TCU已进入</w:t>
      </w:r>
      <w:r>
        <w:rPr>
          <w:rFonts w:hint="eastAsia" w:ascii="Times New Roman" w:hAnsi="Times New Roman" w:eastAsia="仿宋_GB2312" w:cs="Times New Roman"/>
          <w:b w:val="0"/>
          <w:bCs w:val="0"/>
          <w:sz w:val="32"/>
          <w:szCs w:val="32"/>
          <w:lang w:eastAsia="zh-CN"/>
        </w:rPr>
        <w:t>批量生产</w:t>
      </w:r>
      <w:r>
        <w:rPr>
          <w:rFonts w:hint="default" w:ascii="Times New Roman" w:hAnsi="Times New Roman" w:eastAsia="仿宋_GB2312" w:cs="Times New Roman"/>
          <w:b w:val="0"/>
          <w:bCs w:val="0"/>
          <w:sz w:val="32"/>
          <w:szCs w:val="32"/>
          <w:lang w:eastAsia="zh-CN"/>
        </w:rPr>
        <w:t>阶段，MCU与VCU技术的成熟度与可靠性稳步提升。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针对电动中重型商用车的车桥控制技术</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有两项技术指标：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1.最高传动效率≥93%，多档位切换响应时间≤0.6 秒；</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2.节能与续航：综合能耗降低10%（相比传统单档电驱动桥）。</w:t>
      </w:r>
      <w:r>
        <w:rPr>
          <w:rFonts w:hint="eastAsia" w:ascii="Times New Roman" w:hAnsi="Times New Roman" w:eastAsia="仿宋_GB2312" w:cs="Times New Roman"/>
          <w:b w:val="0"/>
          <w:bCs w:val="0"/>
          <w:sz w:val="32"/>
          <w:szCs w:val="32"/>
          <w:lang w:val="en-US" w:eastAsia="zh-CN"/>
        </w:rPr>
        <w:t xml:space="preserve">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1.产业化目标：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2027年建成三条生产线，年产15万台变速器控制器生产线、15万台整车控制器生产线、10万台电机控制器的生产线。为20种车型进行配套。</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2.经济效益：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2027年，项目实施期内新增5万套控制器的生产和销售，实现1亿元产值。</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作价投资</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eastAsia="zh-CN"/>
        </w:rPr>
        <w:t>成果完成单位：</w:t>
      </w:r>
      <w:r>
        <w:rPr>
          <w:rFonts w:hint="default" w:ascii="Times New Roman" w:hAnsi="Times New Roman" w:eastAsia="仿宋_GB2312" w:cs="Times New Roman"/>
          <w:b w:val="0"/>
          <w:bCs w:val="0"/>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张飞铁</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18890376638</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38" w:name="_Toc24057"/>
      <w:r>
        <w:rPr>
          <w:rFonts w:hint="default" w:ascii="Times New Roman" w:hAnsi="Times New Roman" w:eastAsia="黑体" w:cs="Times New Roman"/>
          <w:b/>
          <w:bCs/>
          <w:sz w:val="32"/>
          <w:szCs w:val="32"/>
          <w:highlight w:val="none"/>
        </w:rPr>
        <w:t>平面光学超构表面材料与器件</w:t>
      </w:r>
      <w:bookmarkEnd w:id="38"/>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团队</w:t>
      </w:r>
      <w:r>
        <w:rPr>
          <w:rFonts w:hint="default" w:ascii="Times New Roman" w:hAnsi="Times New Roman" w:eastAsia="仿宋_GB2312" w:cs="Times New Roman"/>
          <w:sz w:val="32"/>
          <w:szCs w:val="32"/>
          <w:lang w:val="en-US" w:eastAsia="zh-CN"/>
        </w:rPr>
        <w:t>深耕平面光学超构表面材料与器件，为融合共用智能化光电系统提供极致解决方案，依托超精密微纳制造技术赋能光学芯片，满足光电系统的“极低成本”“极致性能”和“极高性价比”的行业需求；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平面光学超构表面材料与器件，累计申请了专利40余项，已授权发明专利8项；样品已经送样多家头部企业，完成高低温、冲击振动等环境适应性测试；依托工业半导体设备，在6英寸晶圆上完成红外光学超构器件的工业化试制，良率高。已经形成了长波、中波及激光平面光学超构表面多套样品和样机。</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获得国家杰出青年基金、国家自然科学基金、装备发展部、火箭军装备部、军科委等国家和省部级项目10余项；湖南省光学学会科技进展一等奖等。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工作波长：近红外、中波红外、长波红外可选；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工作模式：轻量化成像、偏振成像、多光谱成像；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器件镜片数量：单片或两片，比目前传统镜头片数少一半以上；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器件成本：比目前同类性能器件成本减少一半以上；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多维器件重量：比目前同类性能器件减重一半以上。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解决平面光学超构表面材料与器件8寸和12寸良率受限的设计和工艺难题。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建成年产10万个以上平面光学超构器件的后道工艺、检验检测等生产线。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达产后新增产品销售收入超1亿元，税收1300万元，利润超3000万元。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转让、许可他人使用该科技成果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 xml:space="preserve">贾红辉 </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13786143418</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39" w:name="_Toc4793"/>
      <w:r>
        <w:rPr>
          <w:rFonts w:hint="default" w:ascii="Times New Roman" w:hAnsi="Times New Roman" w:eastAsia="黑体" w:cs="Times New Roman"/>
          <w:b/>
          <w:bCs/>
          <w:sz w:val="32"/>
          <w:szCs w:val="32"/>
          <w:highlight w:val="none"/>
        </w:rPr>
        <w:t>高精度快速成型生物3D打印技术</w:t>
      </w:r>
      <w:bookmarkEnd w:id="39"/>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随着精准医疗和再生医学的快速发展，传统医疗器械与治疗手段在组织修复、手术辅具等方面面临精度低、生物适配性差、个体差异大等多重挑战。生物3D打印作为融合材料科学、生命科学与智能制造的前沿交叉技术，为构建个性化、功能化的组织工程产品提供了全新路径。为解决该领域设备精度不高、材料适配性差等问题，团队聚焦“高精度光固化生物3D打印技术”展开系统性研发，取得了系列关键性突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研究成果的意义在于，打通了从“材料开发—设备开发—打印工艺—应用验证”的全链条技术体系，首次实现了基于平行矩阵光的LCD光固化技术及其微尺度组织结构精准构建。该成果不仅可应用于肿瘤药敏检测、微创植入、微针药物递送等前沿医学场景，还为推动我国高端生物制造设备自主可控提供了重要支撑，具有良好的社会效益与产业转化前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研究面临的主要技术问题包括：（1）传统DLP光固化设备核心零部件数字微镜阵列（DMD芯片）被国外公司垄断，技术自主可控性差；（2）打印分辨率与细胞密度之间的矛盾。生物墨水中细胞密度大，散射效应会使打印精度降低，打印结构无法满足复杂细胞微环境构建需求；细胞密度小，精度高，但会影响生物功能性；（3）生物打印设备由于核心零部件被垄断，价格高昂，限制了在科研与临床端的普及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研究采用新的技术路线构建了三位一体的生物3D打印解决方案：在设备端，开发了基于平行矩阵光的LCD光固化高精度打印机，像素尺寸可达20μm×15μm，配备37°C恒温打印平台和自动加液模块；在材料端，研发了具备高光固化效率和良好细胞兼容性的甲基丙烯酰化明胶（GelMA）、PEGDA等多种生物墨水及相关光散射抑制剂，支持高精度载细胞打印；在设备成本结构上，由于团队采取国产化成熟的LCD光固化技术路线，核心光学组件的设备成本从数万元降低至数千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成果为我国高性能生物制造设备研发提供了原创技术支撑，为精准医疗提供新工具，标志着生物3D打印从实验室研究走向临床转化的关键一步。科技成果包括3项发明专利。技术成熟度达TRL4级，在实验室环境下达到样品生成测试阶段，已形成样品和样机。</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本项目曾获得国家自然科学基金面上项目、国家自然科学基金与英国皇家学会合作交流项目、湖南省重点研发计划项目、重庆市自然科学基金面上项目、湖南省自然科学基金面上项目等项目的支持。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高精度生物3D打印精度可达25微米，细胞密度可达108cell/ml。</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快速成型3D打印技术厘米级构件（10mm*10mm*10mm）成型时间小于1分钟。</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采用平行矩阵光LCD高精度光固化技术，打印微针制备模具。</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解决LCD光固化打印中光散射造成的打印精度低等技术难题。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建成年产1000万元的生产线。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达产后新增产品销售收入3000万元，税收400万元，利润600万元。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新增打印装备市场容量约20亿美元，医疗应用市场可达1200亿美元</w:t>
      </w:r>
      <w:r>
        <w:rPr>
          <w:rFonts w:hint="default"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以该科技成果作价投资，折算股份或者出资比</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b w:val="0"/>
          <w:bCs w:val="0"/>
          <w:sz w:val="32"/>
          <w:szCs w:val="32"/>
          <w:lang w:val="en-US" w:eastAsia="zh-CN"/>
        </w:rPr>
        <w:t>韩晓筱</w:t>
      </w:r>
      <w:r>
        <w:rPr>
          <w:rFonts w:hint="default" w:ascii="Times New Roman" w:hAnsi="Times New Roman" w:eastAsia="仿宋_GB2312" w:cs="Times New Roman"/>
          <w:sz w:val="32"/>
          <w:szCs w:val="32"/>
          <w:lang w:val="en-US" w:eastAsia="zh-CN"/>
        </w:rPr>
        <w:t xml:space="preserve">  13017392986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40" w:name="_Toc3434"/>
      <w:r>
        <w:rPr>
          <w:rFonts w:hint="default" w:ascii="Times New Roman" w:hAnsi="Times New Roman" w:eastAsia="黑体" w:cs="Times New Roman"/>
          <w:b/>
          <w:bCs/>
          <w:sz w:val="32"/>
          <w:szCs w:val="32"/>
          <w:highlight w:val="none"/>
        </w:rPr>
        <w:t>基于深度学习的图像识别与智能分析</w:t>
      </w:r>
      <w:bookmarkEnd w:id="40"/>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2月，团队将人工智能领域3项发明专利和2项软件著作权作价291万元，通过作价投资入股方式成果转化至湖南麓湖数据科技有限公司，主要知识产权包括《一种基于细粒度跨模态对齐模型的文本－视频检索方法》《一种基于时间间隔增强的图神经网络推荐方法》《一种基于合成深度数据的三维人体重建方法》《基于CNN的图像智能识别系统》《基于深度特征融合的图像分类系统》。基于以上知识产权研发了系列面向文化科技融合的智能产品，目前已经完成了小试。2024年9月联合社会资源在天心阁附近建设了3000平文化科技融合样板工程“揽天心”，让湖湘文物会说话、让湖湘文化活起来。通过湖湘文化和科技的深度融合探索文化科技创新模式和文旅新业态，让网红长沙不止有烟火气，还能让游客感受千年长沙历史底蕴和湖湘文化科技融合创新体验。</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目前团队正将“揽天心”模式复制到多个5A景区，正打造数智岳阳楼VR、数智蓬莱阁MR和数智麦积等文旅消费新体验，其中数智岳阳楼VR是2025省旅发大会的亮点项目。同时，正在和湘潭博物馆合作，打造“博物馆+科技研学”新业态，通过科技创新持续赋能文化科技融合的模式创新和业态创新。</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数字人智能交互产品：构建数字人和历史人物等训</w:t>
      </w:r>
      <w:r>
        <w:rPr>
          <w:rFonts w:hint="default" w:ascii="Times New Roman" w:hAnsi="Times New Roman" w:eastAsia="仿宋_GB2312" w:cs="Times New Roman"/>
          <w:sz w:val="32"/>
          <w:szCs w:val="32"/>
          <w:lang w:eastAsia="zh-CN"/>
        </w:rPr>
        <w:t>练数</w:t>
      </w:r>
      <w:r>
        <w:rPr>
          <w:rFonts w:hint="default" w:ascii="Times New Roman" w:hAnsi="Times New Roman" w:eastAsia="仿宋_GB2312" w:cs="Times New Roman"/>
          <w:sz w:val="32"/>
          <w:szCs w:val="32"/>
        </w:rPr>
        <w:t>据集，支撑历史人物训练的</w:t>
      </w:r>
      <w:r>
        <w:rPr>
          <w:rFonts w:hint="default" w:ascii="Times New Roman" w:hAnsi="Times New Roman" w:eastAsia="仿宋_GB2312" w:cs="Times New Roman"/>
          <w:sz w:val="32"/>
          <w:szCs w:val="32"/>
          <w:lang w:eastAsia="zh-CN"/>
        </w:rPr>
        <w:t>人数量</w:t>
      </w:r>
      <w:r>
        <w:rPr>
          <w:rFonts w:hint="default" w:ascii="Times New Roman" w:hAnsi="Times New Roman" w:eastAsia="仿宋_GB2312" w:cs="Times New Roman"/>
          <w:sz w:val="32"/>
          <w:szCs w:val="32"/>
        </w:rPr>
        <w:t>不低于10万，整合古籍文献、画像数据与语音合成技术，突破历史人物性格特征与语言风格的AI模拟。</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历史人物AI大模型：能够驱动数字人进行语音、文本、手势等多模交互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端到端响应时间低于1秒</w:t>
      </w:r>
      <w:r>
        <w:rPr>
          <w:rFonts w:hint="default" w:ascii="Times New Roman" w:hAnsi="Times New Roman" w:eastAsia="仿宋_GB2312" w:cs="Times New Roman"/>
          <w:sz w:val="32"/>
          <w:szCs w:val="32"/>
          <w:lang w:eastAsia="zh-CN"/>
        </w:rPr>
        <w:t>，确</w:t>
      </w:r>
      <w:r>
        <w:rPr>
          <w:rFonts w:hint="default" w:ascii="Times New Roman" w:hAnsi="Times New Roman" w:eastAsia="仿宋_GB2312" w:cs="Times New Roman"/>
          <w:sz w:val="32"/>
          <w:szCs w:val="32"/>
        </w:rPr>
        <w:t>保交互的流畅性和即时性；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保真数字人精度：数字人渲染帧率不低于25Dfps，保证动画的平滑性；通过超算支持的3D扫描与AI算法，解决了历史人物面部表情、服饰纹理等细节的数字化还原难题；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人机协同AI智创：实现10个以上文化主题AIGC算法，20个以上‌高精度数字人建模和‌历史人物数字化三维模型。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应用单位数量：将成果推广到10家以上文旅景点、博物馆和科技场馆‌。</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覆盖人群数量：成果产业化后将形成20种以上人工智能创新产品，覆盖用户人群不低于500万</w:t>
      </w:r>
      <w:r>
        <w:rPr>
          <w:rFonts w:hint="default"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产值与经济效益：成果转化后实现产品销售收入不低于1000万元，实现纳税20万元，新增就业人员20人</w:t>
      </w:r>
      <w:r>
        <w:rPr>
          <w:rFonts w:hint="default"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以该科技成果作价投资，折算股份或者出资比例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b w:val="0"/>
          <w:bCs w:val="0"/>
          <w:sz w:val="32"/>
          <w:szCs w:val="32"/>
          <w:lang w:val="en-US" w:eastAsia="zh-CN"/>
        </w:rPr>
        <w:t>欧阳</w:t>
      </w:r>
      <w:r>
        <w:rPr>
          <w:rFonts w:hint="default" w:ascii="Times New Roman" w:hAnsi="Times New Roman" w:eastAsia="仿宋_GB2312" w:cs="Times New Roman"/>
          <w:sz w:val="32"/>
          <w:szCs w:val="32"/>
          <w:lang w:val="en-US" w:eastAsia="zh-CN"/>
        </w:rPr>
        <w:t xml:space="preserve">  15575821254</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41" w:name="_Toc2744"/>
      <w:r>
        <w:rPr>
          <w:rFonts w:hint="default" w:ascii="Times New Roman" w:hAnsi="Times New Roman" w:eastAsia="黑体" w:cs="Times New Roman"/>
          <w:b/>
          <w:bCs/>
          <w:sz w:val="32"/>
          <w:szCs w:val="32"/>
          <w:highlight w:val="none"/>
        </w:rPr>
        <w:t>量子点光刻胶量产单片全彩MicroLED</w:t>
      </w:r>
      <w:bookmarkEnd w:id="41"/>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AR眼镜用单片全彩MicroLED是行业紧缺的关键微显示器件。研究团队发展了用于硅基氮化镓MicroLED蓝光微显示芯片集成的量子点光刻胶产品，独创了高稳定、广色域“核壳”结构量子点色转换材料，开发了小尺寸、高像素密度量子点像素集成工艺，已完成小试，完成原理样机制造，技术成熟度6级。相关5项专利技术曾获得中国发明协会展会金奖、中国发明协会发明创业奖、中国新材料研究学会最具价值投资项目等行业协会奖励。</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0.12英寸 全彩Micro LED微显示屏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分辨率 640x480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亮度  50万尼特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色域  120%NTSC</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1.解决MicroLED微显示屏单片全彩集成技术难题。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2.建成年产6000片的MicroLED微显示屏生产线。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3.达产后新增产品销售收入1000余万元，税收140万元，利润400万元。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以该科技成果作为合作条件，与他人共同实施转化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李梓维</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val="en-US" w:eastAsia="zh-CN"/>
        </w:rPr>
        <w:t>15873144246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42" w:name="_Toc25119"/>
      <w:r>
        <w:rPr>
          <w:rFonts w:hint="default" w:ascii="Times New Roman" w:hAnsi="Times New Roman" w:eastAsia="黑体" w:cs="Times New Roman"/>
          <w:b/>
          <w:bCs/>
          <w:sz w:val="32"/>
          <w:szCs w:val="32"/>
          <w:highlight w:val="none"/>
        </w:rPr>
        <w:t>基于生物基甘油绿色、高选择性制备乙醇醛技术</w:t>
      </w:r>
      <w:bookmarkEnd w:id="42"/>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全球生物柴油产业高速扩张导致甘油产能结构性过剩，2023年副产粗甘油突破500万吨，导致目前甘油产量大大过剩，市场价格断崖式下跌至300–400美元/吨。因此，开发甘油高值化转化具有重要意义。将甘油选择性氧化为乙醇醛—聚乳酸生物材料关键前驱体，单价达1.1万美元/吨，是生物基甘油高值化转化利用的有效途径。</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成果基于一种在常温常压、水为溶剂、无辅助电场条件下高效将生物甘油光催化转化为乙醇醛的绿色工艺路径。该技术不仅可实现甘油C–C键断裂反应路径的精准选择性控制，而且可以实现C-C键断裂生成的C1产物自发偶联，突破了传统催化剂在甘油选择性氧化为乙醇醛反应中活性低、选择性差的技术瓶颈，显著优于国内外现有水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催化体系已完成实验室阶段性能测试与重复性验证，具备良好反应稳定性与循环使用性能，催化剂批量制备工艺稳定，具备中试开发条件。目前已完成催化剂核心合成方法与构效机制相关探索，并完成实验室小试，具备搭建10L中试系统及放大验证的技术可行性。该成果具有显著的技术创新性和潜在的产业应用价值，有望推动生物柴油副产物甘油的高值化利用，助力绿色化学化工领域的发展。</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1.甘油转化率：</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2.乙醇醛选择性：8</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催化剂稳定性：在中性条件下，循环利用10次以上催化性能无下降</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光源：AM 1.5G 100 mW/m2</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氧化剂：空气</w:t>
      </w:r>
      <w:r>
        <w:rPr>
          <w:rFonts w:hint="default" w:ascii="Times New Roman" w:hAnsi="Times New Roman" w:eastAsia="仿宋_GB2312" w:cs="Times New Roman"/>
          <w:sz w:val="32"/>
          <w:szCs w:val="32"/>
          <w:lang w:val="en-US" w:eastAsia="zh-CN"/>
        </w:rPr>
        <w:t>/氧气</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6.溶剂：水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sz w:val="32"/>
          <w:szCs w:val="32"/>
          <w:lang w:val="en-US" w:eastAsia="zh-CN"/>
        </w:rPr>
        <w:t>解决生物甘油高值化转化过</w:t>
      </w:r>
      <w:r>
        <w:rPr>
          <w:rFonts w:hint="eastAsia" w:ascii="Times New Roman" w:hAnsi="Times New Roman" w:eastAsia="仿宋_GB2312" w:cs="Times New Roman"/>
          <w:sz w:val="32"/>
          <w:szCs w:val="32"/>
          <w:lang w:val="en-US" w:eastAsia="zh-CN"/>
        </w:rPr>
        <w:t>程中</w:t>
      </w:r>
      <w:r>
        <w:rPr>
          <w:rFonts w:hint="default" w:ascii="Times New Roman" w:hAnsi="Times New Roman" w:eastAsia="仿宋_GB2312" w:cs="Times New Roman"/>
          <w:sz w:val="32"/>
          <w:szCs w:val="32"/>
          <w:lang w:val="en-US" w:eastAsia="zh-CN"/>
        </w:rPr>
        <w:t>存在目标产物选择性低、易生成低值产品甲酸或者过度氧化为CO2的难题，为生物甘油产能过剩提供解决方案。</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2.建成年产</w:t>
      </w:r>
      <w:r>
        <w:rPr>
          <w:rFonts w:hint="default" w:ascii="Times New Roman" w:hAnsi="Times New Roman" w:eastAsia="仿宋_GB2312" w:cs="Times New Roman"/>
          <w:sz w:val="32"/>
          <w:szCs w:val="32"/>
          <w:lang w:eastAsia="zh-CN"/>
        </w:rPr>
        <w:t>50吨乙醇醛的</w:t>
      </w:r>
      <w:r>
        <w:rPr>
          <w:rFonts w:hint="default" w:ascii="Times New Roman" w:hAnsi="Times New Roman" w:eastAsia="仿宋_GB2312" w:cs="Times New Roman"/>
          <w:sz w:val="32"/>
          <w:szCs w:val="32"/>
          <w:lang w:val="en-US" w:eastAsia="zh-CN"/>
        </w:rPr>
        <w:t>中试</w:t>
      </w:r>
      <w:r>
        <w:rPr>
          <w:rFonts w:hint="default" w:ascii="Times New Roman" w:hAnsi="Times New Roman" w:eastAsia="仿宋_GB2312" w:cs="Times New Roman"/>
          <w:sz w:val="32"/>
          <w:szCs w:val="32"/>
          <w:lang w:eastAsia="zh-CN"/>
        </w:rPr>
        <w:t>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达产后新增产品销售收入</w:t>
      </w:r>
      <w:r>
        <w:rPr>
          <w:rFonts w:hint="default" w:ascii="Times New Roman" w:hAnsi="Times New Roman" w:eastAsia="仿宋_GB2312" w:cs="Times New Roman"/>
          <w:sz w:val="32"/>
          <w:szCs w:val="32"/>
          <w:lang w:val="en-US" w:eastAsia="zh-CN"/>
        </w:rPr>
        <w:t>超过400</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/年，税收超60万元/年，利润大于100万元/年。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以该科技成果作为合作条件，与他人共同实施转化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向他人许可科技成果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val="en-US" w:eastAsia="zh-CN"/>
        </w:rPr>
        <w:t>陈浪</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13975110346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43" w:name="_Toc26530"/>
      <w:r>
        <w:rPr>
          <w:rFonts w:hint="default" w:ascii="Times New Roman" w:hAnsi="Times New Roman" w:eastAsia="黑体" w:cs="Times New Roman"/>
          <w:b/>
          <w:bCs/>
          <w:sz w:val="32"/>
          <w:szCs w:val="32"/>
          <w:highlight w:val="none"/>
        </w:rPr>
        <w:t>兆瓦级风力发电系统故障诊断技术</w:t>
      </w:r>
      <w:bookmarkEnd w:id="43"/>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兆瓦级风力发电系统故障诊断技术综合运用人工智能的多种先进算法与模型，对兆瓦级风力发电系统运行数据深度剖析。通过传感器全方位采集发电机相电流、振动加速度等关键数据，利用时域、频域以及时频域特征提取，并结合基于机器学习与深度学习的故障诊断模型精准识别不同故障类型实现故障全面感知与准确诊断。例如提出了基于半监督堆叠自编码器的风力发电机故诊断方法，借助智能模型构建故障诊断架构，能快速识别、准确定位故障隐患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该技术是一套融合多学科前沿技术的综合解决方案，通过构建“数据采集－特征提取－智能诊断－决策输出”的全流程体系，实现对兆瓦级风电机组的精准故障管理。已成功申请多项相关专利，目前技术成熟度较高，在实验室及实际运行环境下，经过大量测试验证，故障诊断准确率、及时性满足实际需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技术研发获得了多层次项目支持：如国家重大研发计划项目“重大复杂机电系统（风力发电）服役质量检测监测及维护质量控制技术研究”；国自科基金重点项目：“多相直驱永磁风力发电变流一体化系统关键基础问题研究”；国家重点研发计划：风电机群服役全周期质量评估与调控技术研究等。相关技术获得了“超大容量风电能量转换系统的高性能服役关键技术及应用”国家科技进步奖二等奖，“大型风电机组提升服役性能关键技术及应用”教育部科技进步一等奖，“大型高效直驱永磁风电机组关键技术与装备及应用”中国机械工业科技进步一等奖等奖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故障诊断准确率90%以上、可诊断故障类型3种及以上，数据采样频率10kHz及以上，在多源数据融合能力‌上能够智能便捷</w:t>
      </w:r>
      <w:r>
        <w:rPr>
          <w:rFonts w:hint="eastAsia"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lang w:eastAsia="zh-CN"/>
        </w:rPr>
        <w:t>融合处理3类SCADA采集的数据，实现有效的故障表征与提取。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rPr>
        <w:t>产业化目标及经济效益</w:t>
      </w:r>
      <w:r>
        <w:rPr>
          <w:rFonts w:hint="default" w:ascii="Times New Roman" w:hAnsi="Times New Roman" w:eastAsia="仿宋_GB2312" w:cs="Times New Roman"/>
          <w:b/>
          <w:bCs/>
          <w:color w:val="auto"/>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1.解决兆瓦级风电机组在复杂工况下的多源异构故障诊断难题，重点突破传动系统振动与电流信号的机电协同感知技术、基于时空融合建模的早期故障预警技术，以及跨机组特征迁移诊断技术。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2.建成年产2600套智能故障诊断系统的生产线，覆盖齿轮箱、发电机、变桨系统等核心部件的监测需求，配套多个风电场装机容量。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3.达产后预计新增产品销售收入2亿元，税收1000万元，利润5000万元，同时通过降低30%维修费用和减少故障停机损失，可为风电场运营商年节约运维成本超亿元。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许可他人使用该科技成果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val="en" w:eastAsia="zh-CN"/>
        </w:rPr>
        <w:t>吕铭晟</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13407313693</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44" w:name="_Toc1763"/>
      <w:r>
        <w:rPr>
          <w:rFonts w:hint="default" w:ascii="Times New Roman" w:hAnsi="Times New Roman" w:eastAsia="黑体" w:cs="Times New Roman"/>
          <w:b/>
          <w:bCs/>
          <w:sz w:val="32"/>
          <w:szCs w:val="32"/>
          <w:highlight w:val="none"/>
        </w:rPr>
        <w:t>三维原子探针仪器产业化</w:t>
      </w:r>
      <w:bookmarkEnd w:id="44"/>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维原子探针仪器在材料科学、纳米技术等前沿领域具有核心地位。对于国家战略实施，它能助力航空航天、半导体等关键产业的材料研发突破，提升我国在全球高端制造业的话语权。在湖南省内，其可直接服务于有色金属深加工、先进装备制造等优势产业，精准剖析材料微观结构，优化产品性能，促进产业向高端化、智能化转型，推动现代化产业体系高质量发展。</w:t>
      </w:r>
    </w:p>
    <w:p>
      <w:pPr>
        <w:pStyle w:val="19"/>
        <w:keepNext w:val="0"/>
        <w:keepLines w:val="0"/>
        <w:pageBreakBefore w:val="0"/>
        <w:widowControl w:val="0"/>
        <w:tabs>
          <w:tab w:val="left" w:pos="7443"/>
        </w:tabs>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eastAsia="zh-CN"/>
        </w:rPr>
        <w:tab/>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1.分析腔真空度≤1×10-10 mbar</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2.放大倍数≥100万倍</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3.最大视场250nm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4.探测效率：50%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5.深紫外激光波长257.5nm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1.解决（突破）国产三维原子探针技术难题。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2.建成年产能2～3台的生产线。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达产后新增产品销售收入6000万元，税收×万元，利润×万元。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color w:val="FF0000"/>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sz w:val="32"/>
          <w:szCs w:val="32"/>
          <w:lang w:val="en-US" w:eastAsia="zh-CN"/>
        </w:rPr>
        <w:t>转让、许可、作价投资</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湖南大学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徐先东</w:t>
      </w:r>
      <w:r>
        <w:rPr>
          <w:rFonts w:hint="default" w:ascii="Times New Roman" w:hAnsi="Times New Roman" w:eastAsia="仿宋_GB2312" w:cs="Times New Roman"/>
          <w:sz w:val="32"/>
          <w:szCs w:val="32"/>
          <w:lang w:eastAsia="zh-CN"/>
        </w:rPr>
        <w:tab/>
      </w:r>
      <w:r>
        <w:rPr>
          <w:rFonts w:hint="default" w:ascii="Times New Roman" w:hAnsi="Times New Roman" w:eastAsia="仿宋_GB2312" w:cs="Times New Roman"/>
          <w:sz w:val="32"/>
          <w:szCs w:val="32"/>
          <w:lang w:eastAsia="zh-CN"/>
        </w:rPr>
        <w:t>15616213618</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45" w:name="_Toc24824"/>
      <w:r>
        <w:rPr>
          <w:rFonts w:hint="default" w:ascii="Times New Roman" w:hAnsi="Times New Roman" w:eastAsia="黑体" w:cs="Times New Roman"/>
          <w:b/>
          <w:bCs/>
          <w:sz w:val="32"/>
          <w:szCs w:val="32"/>
          <w:highlight w:val="none"/>
        </w:rPr>
        <w:t>电子级双酚A环氧树脂技术的开发与应用</w:t>
      </w:r>
      <w:bookmarkEnd w:id="45"/>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eastAsia="zh-CN"/>
        </w:rPr>
        <w:t>液体双酚A型环氧树脂是消费量最大的一种热固性树脂，广泛应用于建筑、电子电器、机械制造和航空航天等多个领域。1）已成功制备和鉴定了几种关键中间体和杂质，初步确定可以采用核磁技术准确测定醚化反应的醚化率，并发展了双功能催化体系催化醚化反应，已将醚化率提高至90%左右；2）完成关键中间体和杂质的分析研究，成功建立一个相应的化合物库；3）完成醚化反应动力学研究，获得醚化反应的级数、反应速率常数和活化能等相关数据；4）开发出新的双功能催化体系催化醚化反应，提高醚化率至95%以上；5）形成双酚A型液体环氧树脂合成新工艺，提高产品的纯度至90%以上，有机氯含量降低至800 ppm以下；6）发表学术论文2篇，申请中国发明专利2项。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合成工艺中醚化反应阶段醚化率≥95%；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液体双酚A环氧树脂的GPC纯度（n=0成分）≥95%；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3.黏度</w:t>
      </w:r>
      <w:r>
        <w:rPr>
          <w:rFonts w:hint="default" w:ascii="Times New Roman" w:hAnsi="Times New Roman" w:eastAsia="仿宋_GB2312" w:cs="Times New Roman"/>
          <w:sz w:val="32"/>
          <w:szCs w:val="32"/>
          <w:lang w:eastAsia="zh-CN"/>
        </w:rPr>
        <w:t>（25oC）≤5000mPa.s；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总氯含量≤500ppm；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环氧值，当量/100g，范围为0.55至0.60；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不挥发物含量≥99.7%。</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1.突破电子级液体双酚A型环氧树脂的合成工艺技术难题。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2.升级电子级液体双酚A型环氧树脂的生产线。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3.达产后新增产品销售收入5000万元，利润1000万元。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与</w:t>
      </w:r>
      <w:r>
        <w:rPr>
          <w:rFonts w:hint="default" w:ascii="Times New Roman" w:hAnsi="Times New Roman" w:eastAsia="仿宋_GB2312" w:cs="Times New Roman"/>
          <w:sz w:val="32"/>
          <w:szCs w:val="32"/>
          <w:lang w:eastAsia="zh-CN"/>
        </w:rPr>
        <w:t>他人</w:t>
      </w:r>
      <w:r>
        <w:rPr>
          <w:rFonts w:hint="eastAsia" w:ascii="Times New Roman" w:hAnsi="Times New Roman" w:eastAsia="仿宋_GB2312" w:cs="Times New Roman"/>
          <w:sz w:val="32"/>
          <w:szCs w:val="32"/>
          <w:lang w:val="en-US" w:eastAsia="zh-CN"/>
        </w:rPr>
        <w:t>共同实施转化</w:t>
      </w:r>
      <w:r>
        <w:rPr>
          <w:rFonts w:hint="default" w:ascii="Times New Roman" w:hAnsi="Times New Roman" w:eastAsia="仿宋_GB2312" w:cs="Times New Roman"/>
          <w:sz w:val="32"/>
          <w:szCs w:val="32"/>
          <w:lang w:eastAsia="zh-CN"/>
        </w:rPr>
        <w:t>该科技成果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eastAsia="zh-CN"/>
        </w:rPr>
        <w:t>赵万祥</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15116309021</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46" w:name="_Toc5537"/>
      <w:r>
        <w:rPr>
          <w:rFonts w:hint="default" w:ascii="Times New Roman" w:hAnsi="Times New Roman" w:eastAsia="黑体" w:cs="Times New Roman"/>
          <w:b/>
          <w:bCs/>
          <w:sz w:val="32"/>
          <w:szCs w:val="32"/>
          <w:highlight w:val="none"/>
        </w:rPr>
        <w:t>空陆两栖特种机器人关键技术及装备研发</w:t>
      </w:r>
      <w:bookmarkEnd w:id="46"/>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空陆两栖机器人是团队研发的一款面向国防、民用领域的特种作业装备。主要研究内容包括：①两栖机器人集群云边端协作通用架构；②基于多模态信息融合的空中机器人精准感知。③空中机器人集群分布式弹性网络的实时鲁棒通讯。④大模型驱动的空中机器人集群智能决策。⑤复杂动态环境下空中机器人自适应容错控制。已研制成功第三代工程样机，申请国家发明专利8项，发表高水平论文14篇，获得国家自然科学基金、广东省青年提升项目支持。获得湖南省科技进步奖二等奖一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可广泛应用于以下作业场景：①智慧城市：空陆两栖机器人在智慧城市中可以灵活穿梭地面与空中，协助完成复杂的基础设施巡检维护和智能交通监控管理，提升城市运行效率。②应急救援：空陆两栖机器人具备快速响应能力，可在应急现场灵活穿行，跨越障碍并携带急救设备，为被困人员提供及时救助。③国防安全：空地同体异构机器人集群设备，实现大范围战场下协同感知、协同突防、协同围捕、协同打击等任务，满足复杂动态强对抗战场环节下机动部署的作战需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1.尺寸：地面模式不超过76cm*50cm*44cm，空中模式不超过76cm*74cm*28cm；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2.重量：1.8kg—5.8kg（包括电池）；</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3.最大飞行速度：地面模式4.8km/h（1.3m/s），空中模式84km/h（23.3m/s）；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4.续航时间：地面模式2—4h，空中模式20—30min；</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5.防护水平：IP-46防水防尘等级；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6.作业能力：无人机-无人车形态可变，多传感器融合建图与定位，两栖可变机器人集群协作，未知环境自主探索。</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1.突破了特种作业需求下新型装备样式、集群感知控制与决策相关核心技术难题。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2.建成年产5000万的生产线。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协商确定</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b w:val="0"/>
          <w:bCs w:val="0"/>
          <w:sz w:val="32"/>
          <w:szCs w:val="32"/>
          <w:lang w:val="en" w:eastAsia="zh-CN"/>
        </w:rPr>
        <w:t>刘静薇</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 xml:space="preserve"> 18203196180</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color w:val="0D0D0D" w:themeColor="text1" w:themeTint="F2"/>
          <w:sz w:val="32"/>
          <w:szCs w:val="32"/>
          <w:highlight w:val="none"/>
          <w14:textFill>
            <w14:solidFill>
              <w14:schemeClr w14:val="tx1">
                <w14:lumMod w14:val="95000"/>
                <w14:lumOff w14:val="5000"/>
              </w14:schemeClr>
            </w14:solidFill>
          </w14:textFill>
        </w:rPr>
      </w:pPr>
      <w:bookmarkStart w:id="47" w:name="_Toc12187"/>
      <w:r>
        <w:rPr>
          <w:rFonts w:hint="default" w:ascii="Times New Roman" w:hAnsi="Times New Roman" w:eastAsia="黑体" w:cs="Times New Roman"/>
          <w:b/>
          <w:bCs/>
          <w:color w:val="0D0D0D" w:themeColor="text1" w:themeTint="F2"/>
          <w:sz w:val="32"/>
          <w:szCs w:val="32"/>
          <w:highlight w:val="none"/>
          <w14:textFill>
            <w14:solidFill>
              <w14:schemeClr w14:val="tx1">
                <w14:lumMod w14:val="95000"/>
                <w14:lumOff w14:val="5000"/>
              </w14:schemeClr>
            </w14:solidFill>
          </w14:textFill>
        </w:rPr>
        <w:t>新型eVTOL关键技术及装备研发</w:t>
      </w:r>
      <w:bookmarkEnd w:id="47"/>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电动垂直起降飞行器（eVTOL）作为低空经济的重要载体和未来空中出行的核心装备，正迎来前所未有的发展机遇。新型eVTOL不仅是城市空中交通（UAM）体系建设的重要基础，更将在应急救援、物流运输、生态巡护、文旅观光等低空应用场景中展现出广阔前景。面向未来低空经济的多元化、智能化、绿色化发展趋势，新一代eVTOL应具备高安全性、高能效、智能自主、低噪环保、远程运行等关键能力，同时满足复杂城市环境中的垂直起降、短距航程、智能避障、多模态控制等技术要求。当前，eVTOL的技术发展仍面临多项关键科学问题与技术难题，如复杂空域下智能eVTOL的“感通算控”一体化协同机理、新型eVTOL群体智能运行与空域资源自适应调度机制、高可靠性飞行控制与导航系统技术难题、面向复杂任务的能效优化与电推进系统集成难题等，亟须在前沿理论、核心技术、系统集成等层面展开预研与攻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依托湖南大学机器人视觉感知与控制技术国家工程研究中心、潇湘实验室科研团队，在前期低空经济领域关键技术突破与产学研融合的扎实基础上，聚焦低空经济“感通算控一体化”技术体系，面向多传感器信息融合、异构算力调度、自适应飞行控制、先进能源管理与优化等方向，开展关键核心技术的理论研究与原型验证。已研制成功原理缩比工程样机，申请国家发明专利4项，发表高水平论文20篇，获得国家自然科学基金、军工重大项目支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1.模块化设计，支持载货与载人灵活切换。</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2.采用倾转旋翼技术方案。</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3.续航时间20分钟。</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突破了高可靠性飞行控制与导航系统技术难题、面向复杂任务的能效优化与电推进系统集成难题等相关核心技术难题。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协商确定</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b w:val="0"/>
          <w:bCs w:val="0"/>
          <w:sz w:val="32"/>
          <w:szCs w:val="32"/>
          <w:lang w:val="en" w:eastAsia="zh-CN"/>
        </w:rPr>
        <w:t>江未来</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lang w:val="en-US" w:eastAsia="zh-CN"/>
        </w:rPr>
        <w:t>15526467755</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highlight w:val="none"/>
        </w:rPr>
      </w:pPr>
      <w:bookmarkStart w:id="48" w:name="_Toc30650"/>
      <w:r>
        <w:rPr>
          <w:rFonts w:hint="default" w:ascii="Times New Roman" w:hAnsi="Times New Roman" w:eastAsia="黑体" w:cs="Times New Roman"/>
          <w:b/>
          <w:bCs/>
          <w:sz w:val="32"/>
          <w:szCs w:val="32"/>
          <w:highlight w:val="none"/>
        </w:rPr>
        <w:t>通用复合检测机器人</w:t>
      </w:r>
      <w:bookmarkEnd w:id="48"/>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RTek通用复合检测机器人，是集全向移动底盘、六轴机械臂和多维智能感知系统于一体，聚焦工业场景检测作业的具身智能体。它突破了传统工业机器人单一作业功能的限制，具备全向自主移动、精准驻车作业、多模态环境感知、多目标识别与检测、快速角色设定与任务部署等功能。“一专多能，随机应变”，多角色、多任务根据作业场景灵活切换，一次投入，长期收益，可广泛应用于产品质检、来料抽检、智慧巡检等业务场景。</w:t>
      </w:r>
      <w:bookmarkStart w:id="49" w:name="OLE_LINK4"/>
      <w:bookmarkStart w:id="50" w:name="OLE_LINK3"/>
      <w:r>
        <w:rPr>
          <w:rFonts w:hint="default" w:ascii="Times New Roman" w:hAnsi="Times New Roman" w:eastAsia="仿宋_GB2312" w:cs="Times New Roman"/>
          <w:sz w:val="32"/>
          <w:szCs w:val="32"/>
          <w:lang w:val="en-US" w:eastAsia="zh-CN"/>
        </w:rPr>
        <w:t>VTek 智能视觉感知与量测平台</w:t>
      </w:r>
      <w:bookmarkEnd w:id="49"/>
      <w:bookmarkEnd w:id="50"/>
      <w:r>
        <w:rPr>
          <w:rFonts w:hint="default" w:ascii="Times New Roman" w:hAnsi="Times New Roman" w:eastAsia="仿宋_GB2312" w:cs="Times New Roman"/>
          <w:sz w:val="32"/>
          <w:szCs w:val="32"/>
          <w:lang w:val="en-US" w:eastAsia="zh-CN"/>
        </w:rPr>
        <w:t>是团队自主研发的一款易用性好、功能丰富、扩展性强的通用视觉感知与光学量测平台软件。该软件降低了光学量测技术应用门槛，通过参数配置和流程编辑，快速实现机器视觉应用开发，大幅缩短了开发和调试时间。适用于定位、测量、缺陷检测和信息识别等场景。软件适配多种机器人、控制器和传感器硬件，已得到广泛的应用和验证，获得客户和合作伙伴的一致认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RTek通用复合检测机器人搭载VTek通用智能视觉感知与量测平台软件，定位于面向工业场景的量测应用。目前，该产品已完成主要的研发工作，软硬件产品均已正式推出，面向市场测试和销售。</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1.运行速度  0-1.5m/s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2.顶升高度  +5mm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3.旋转直径  1250mm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4.离地间隙  60mm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5.运行坡度  小于等于10度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6.行走通道宽度  大于810mm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7.越障高度  小于等于10mm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8.回转通道宽度  大于1500mm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9.过缝宽度  小于等于20mm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10.停靠精度  ±5mm/1°</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1.解决（突破）面向工业场景检测任务的机器人通用性问题，真正实现机器人“一专多能，随机应变”。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2.建成年产超过100台的机器人配套生产条件。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3.达产后新增产品销售收入≥5000万元，税收≥500万元，利润500万元。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lang w:val="en-US" w:eastAsia="zh-CN"/>
        </w:rPr>
        <w:t>以该科技成果作为合作条件，与他人共同实施转化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w:t>
      </w:r>
      <w:r>
        <w:rPr>
          <w:rFonts w:hint="default" w:ascii="Times New Roman" w:hAnsi="Times New Roman" w:eastAsia="仿宋_GB2312" w:cs="Times New Roman"/>
          <w:sz w:val="32"/>
          <w:szCs w:val="32"/>
          <w:lang w:val="en" w:eastAsia="zh-CN"/>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 w:eastAsia="zh-CN"/>
        </w:rPr>
        <w:t>联系人及电话：</w:t>
      </w:r>
      <w:r>
        <w:rPr>
          <w:rFonts w:hint="default" w:ascii="Times New Roman" w:hAnsi="Times New Roman" w:eastAsia="仿宋_GB2312" w:cs="Times New Roman"/>
          <w:sz w:val="32"/>
          <w:szCs w:val="32"/>
          <w:lang w:val="en" w:eastAsia="zh-CN"/>
        </w:rPr>
        <w:t>张耀</w:t>
      </w:r>
      <w:r>
        <w:rPr>
          <w:rFonts w:hint="default" w:ascii="Times New Roman" w:hAnsi="Times New Roman" w:eastAsia="仿宋_GB2312" w:cs="Times New Roman"/>
          <w:sz w:val="32"/>
          <w:szCs w:val="32"/>
          <w:lang w:val="en-US" w:eastAsia="zh-CN"/>
        </w:rPr>
        <w:t xml:space="preserve">  1868476513</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51" w:name="_Toc25450"/>
      <w:r>
        <w:rPr>
          <w:rFonts w:hint="default" w:ascii="Times New Roman" w:hAnsi="Times New Roman" w:eastAsia="黑体" w:cs="Times New Roman"/>
          <w:b/>
          <w:bCs/>
          <w:sz w:val="32"/>
          <w:szCs w:val="32"/>
        </w:rPr>
        <w:t>高性能钙钛矿太阳电池</w:t>
      </w:r>
      <w:bookmarkEnd w:id="51"/>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钙钛矿太阳能电池作为新一代光伏技术的杰出代表，在航空航天、智能家居及智能建筑等领域具有显著优势。本团队通过开发一系列新型材料，成功改善了钙钛矿薄膜质量，优化了器件内部载流子传输效率，并显著提升了电池的稳定性。目前，团队制备的钙钛矿太阳电池经第三方权威认证效率已达26.7%，跻身世界第一梯队。相关研究成果已发表于《Nature Materials》《Nature Communications》等国际顶尖期刊，受到国际同领域专家的高度认可。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知识产权：授权发明专利1项。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技术成熟度：开发的核心添加剂或者有机小分子已成功推向市场，在辽宁优选新能源科技有限公司、苏州励为新材料科技有限公司、西安浴日光能科技有限公司实现销售，取得了良好的产业化应用成效。钙钛矿太阳能电池器件正在实验室研发当中。</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已获得的科技支持与奖励：项目已获国家自然科学基金青年项目支持，岳麓山工业创新中心项目支持。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小面积（0.04cm^2）钙钛矿太阳电池效率大于27%；</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刚性微型（5x5cm^2）钙钛矿模组效率大于23%；</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柔性微型（5x5cm^2）钙钛矿模组效率大于21%；</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模拟标准太阳光下工作1000小时后衰减小于10%。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解决制备大面积钙钛矿结晶均匀性难题。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建成年产200兆瓦的生产线。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达产后预计可以实现年新增销售收入1.5亿元，税收超1500万元，利润突破4000万元。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作价入股</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湖南师范大学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廉卿</w:t>
      </w:r>
      <w:r>
        <w:rPr>
          <w:rFonts w:hint="default" w:ascii="Times New Roman" w:hAnsi="Times New Roman" w:eastAsia="仿宋_GB2312" w:cs="Times New Roman"/>
          <w:b w:val="0"/>
          <w:bCs w:val="0"/>
          <w:sz w:val="32"/>
          <w:szCs w:val="32"/>
          <w:lang w:val="en-US" w:eastAsia="zh-CN"/>
        </w:rPr>
        <w:t xml:space="preserve"> 13055170802</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52" w:name="_Toc421"/>
      <w:r>
        <w:rPr>
          <w:rFonts w:hint="default" w:ascii="Times New Roman" w:hAnsi="Times New Roman" w:eastAsia="黑体" w:cs="Times New Roman"/>
          <w:b/>
          <w:bCs/>
          <w:sz w:val="32"/>
          <w:szCs w:val="32"/>
        </w:rPr>
        <w:t>片上集成调频连续波激光雷达芯片</w:t>
      </w:r>
      <w:bookmarkEnd w:id="52"/>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聚焦新一代片上集成调频连续波（FMCW）激光雷达核心芯片系统，基于光电子集成及晶圆级封装技术，开发出高均匀性、低损耗SiN厚膜波导材料体系，创新构建“正交光混频+片上相干探测”的专用架构，率先实现国内FMCW激光雷达芯片模块的工程化原型突破，在火柴盒大小的芯片尺寸上实现厘米级精度空间智能感知。本项目成果将为我国高性能片上集成激光雷达系统实现国产替代与技术自主可控提供关键芯片支撑，推动感知系统从“模块级”向“芯片级”加速跃迁，支撑FMCW激光雷达的高度集成化、低成本化、工程实用化落地。</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相关成果已授权核心发明专利2项。已在厚膜SiN平台上完成8英寸晶圆级工艺测试，样机可在雨雾、强光、粉尘等复杂环境下实现稳定的远距离目标探测与多普勒测速功能。相关产品已在光谷实验室、禾赛科技及多家军工单位等进行多场景验证与测试。</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测距精度：±1cm@500m（国际TOF方案一般为±3厘米）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速度测量误差：&lt;0.1m/s（支持±200km/h范围）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相干探测信噪比提升20dB（国际平均提升10dB）</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相位控制误差：≤±3°（行业普遍±10°）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预期达成年产1万颗片上FMCW激光雷达芯片的中</w:t>
      </w:r>
      <w:r>
        <w:rPr>
          <w:rFonts w:hint="default" w:ascii="Times New Roman" w:hAnsi="Times New Roman" w:eastAsia="仿宋_GB2312" w:cs="Times New Roman"/>
          <w:b w:val="0"/>
          <w:bCs w:val="0"/>
          <w:sz w:val="32"/>
          <w:szCs w:val="32"/>
          <w:lang w:val="en-US" w:eastAsia="zh-CN"/>
        </w:rPr>
        <w:t>试</w:t>
      </w:r>
      <w:r>
        <w:rPr>
          <w:rFonts w:hint="default" w:ascii="Times New Roman" w:hAnsi="Times New Roman" w:eastAsia="仿宋_GB2312" w:cs="Times New Roman"/>
          <w:b w:val="0"/>
          <w:bCs w:val="0"/>
          <w:sz w:val="32"/>
          <w:szCs w:val="32"/>
          <w:lang w:eastAsia="zh-CN"/>
        </w:rPr>
        <w:t>线，年营收约1亿元，利润约3000万元，单颗芯片物料成本较进口方案降低超40%，支撑产品快速部署于无人装备、智能终端与低空感知等关键领域，带动自动驾驶、智能机器人等智能终端应用场景产业规模超过百亿元。该技术的芯片化突破，使其可对接蓝思科技在智能汽车与消费电子领域的能力，为下一代智能终端提供低成本、高性能的感知核心。同时，基于FMCW技术的相干探测原理，该技术所沉淀的精密光电集成工艺，有望与爱尔眼科等医疗巨头探索在高端医疗影像设备（如OCT）领域的国产化替代路径。</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作价入股</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湖南师范大学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甘子旸</w:t>
      </w:r>
      <w:r>
        <w:rPr>
          <w:rFonts w:hint="default" w:ascii="Times New Roman" w:hAnsi="Times New Roman" w:eastAsia="仿宋_GB2312" w:cs="Times New Roman"/>
          <w:b w:val="0"/>
          <w:bCs w:val="0"/>
          <w:sz w:val="32"/>
          <w:szCs w:val="32"/>
          <w:lang w:val="en-US" w:eastAsia="zh-CN"/>
        </w:rPr>
        <w:t xml:space="preserve"> 13142107760</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53" w:name="_Toc15044"/>
      <w:r>
        <w:rPr>
          <w:rFonts w:hint="default" w:ascii="Times New Roman" w:hAnsi="Times New Roman" w:eastAsia="黑体" w:cs="Times New Roman"/>
          <w:b/>
          <w:bCs/>
          <w:sz w:val="32"/>
          <w:szCs w:val="32"/>
          <w:lang w:val="en-US" w:eastAsia="zh-CN"/>
        </w:rPr>
        <w:t>高性能电致变色技术</w:t>
      </w:r>
      <w:bookmarkEnd w:id="53"/>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建筑节能、智能车窗、显示器件等领域对电致变色技术的需求，研发高性能电致变色技术及相关器件。突破电致变色材料分子设计、多层膜结构优化、低功耗驱动控制等关键技术，制备的电致变色器件具有响应速度快、循环寿命长、着色效率高、功耗低等优势，已完成实验室小试，拥有4项授权发明专利。</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着色/褪色响应时间≤10s；循环寿命≥10万次，经过循环后光学性能衰减率≤5%；可见光透过率调节范围20%—80%；驱动电压≤3V，静态功耗≤1μW/cm²；器件工作温度范围-30℃-80℃，适应不同环境使用需求。</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实现高性能电致变色器件的规模化生产，建成年产100万片智能车窗用电致变色膜生产线。预计达产后年销售收入5亿元，净利润1.5亿元，同时可推动建筑节能、汽车智能座舱等领域发展，降低建筑能耗与汽车能耗。</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作价入股</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湖南师范大学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冷美英</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13260611701</w:t>
      </w:r>
    </w:p>
    <w:p>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lang w:val="en-US" w:eastAsia="zh-CN"/>
        </w:rPr>
      </w:pPr>
      <w:bookmarkStart w:id="54" w:name="_Toc27874"/>
      <w:r>
        <w:rPr>
          <w:rFonts w:hint="eastAsia" w:ascii="Times New Roman" w:hAnsi="Times New Roman" w:eastAsia="黑体" w:cs="Times New Roman"/>
          <w:b/>
          <w:bCs/>
          <w:sz w:val="32"/>
          <w:szCs w:val="32"/>
          <w:lang w:val="en-US" w:eastAsia="zh-CN"/>
        </w:rPr>
        <w:t>基于天然皂苷的痤疮防治产品</w:t>
      </w:r>
      <w:bookmarkEnd w:id="54"/>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成果情况介绍：</w:t>
      </w:r>
      <w:r>
        <w:rPr>
          <w:rFonts w:hint="eastAsia" w:ascii="Times New Roman" w:hAnsi="Times New Roman" w:eastAsia="仿宋_GB2312" w:cs="Times New Roman"/>
          <w:b w:val="0"/>
          <w:bCs w:val="0"/>
          <w:color w:val="000000"/>
          <w:kern w:val="0"/>
          <w:sz w:val="32"/>
          <w:szCs w:val="32"/>
          <w:lang w:val="en-US" w:eastAsia="zh-CN" w:bidi="ar-SA"/>
        </w:rPr>
        <w:t>完成了无患子皂苷提纯工艺的研发和中试，可以实现吨级别的量产，且纯度达95%以上，远超市场同类产品，填补了高纯度无患子皂苷提取的技术空白；其生物活性和复配性能远超低纯度的市场竞品。确定了其对痤疮丙酸杆菌的杀菌活性和杀菌机理；配制的无患子皂苷洗护用品完成了持续超过1个月的小范围祛痘临床测试，效果极其显著；长达4年的长期使用试验显示其无明显抗药性。与壬二酸、水杨酸基、维A酸、异维A酸等同类产品相比，本产品效果持久，不破坏皮肤屏障功能，天然无刺激，可终身使用。</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针对国内400亿—500亿元级别的祛痘产品市场，基于无患子总皂苷的杀菌活性，研制出了一套祛痘洗护产品，通过清洁和护理组合拳实现长效祛痘；小范围测试，对I-Ⅳ级青春痘的有效率均达100%，治愈率达90%以上。以此为基础，研发出多方位、多形式的祛痘产品家族。计划2026年启动祛痘洗护产品的转化，以长沙为中心，辐射全国乃至全世界，在全世界范围内消除青春痘对人们的困扰。</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成果主要性能指标：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 xml:space="preserve">（1）无患子皂苷纯度≥95%，白色粉末，特殊清香； </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（2）1%无患子皂苷水溶液：pH 7-9； 常温稳定；无光敏性；抗氧化；</w:t>
      </w:r>
    </w:p>
    <w:p>
      <w:pPr>
        <w:pStyle w:val="1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痤疮丙酸杆菌MBC（99%）：0.05%；</w:t>
      </w:r>
    </w:p>
    <w:p>
      <w:pPr>
        <w:pStyle w:val="1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对皮肤角质层无明显损伤；</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产业化目标及经济效益：</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产业化目标：</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（1）本祛痘产品的直接经济效益可达：年销售额约1亿元～100亿元以上；</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（2）带动乡村振兴：无患子皂苷种植经济效益可达：200万～20000万元/年；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林木种植的隐形社会效益（达预期产值）：绿化面积增加1万亩，固碳量达800万～1200万kg/年；</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成果转化方式：</w:t>
      </w:r>
      <w:r>
        <w:rPr>
          <w:rFonts w:hint="eastAsia" w:ascii="Times New Roman" w:hAnsi="Times New Roman" w:eastAsia="仿宋_GB2312" w:cs="Times New Roman"/>
          <w:b w:val="0"/>
          <w:bCs w:val="0"/>
          <w:color w:val="000000"/>
          <w:kern w:val="0"/>
          <w:sz w:val="32"/>
          <w:szCs w:val="32"/>
          <w:lang w:val="en-US" w:eastAsia="zh-CN" w:bidi="ar-SA"/>
        </w:rPr>
        <w:t>其他协商确定的方式</w:t>
      </w:r>
    </w:p>
    <w:p>
      <w:pPr>
        <w:pStyle w:val="14"/>
        <w:keepNext w:val="0"/>
        <w:keepLines w:val="0"/>
        <w:pageBreakBefore w:val="0"/>
        <w:widowControl/>
        <w:suppressLineNumbers w:val="0"/>
        <w:tabs>
          <w:tab w:val="center" w:pos="4536"/>
        </w:tabs>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成果完成单位：</w:t>
      </w:r>
      <w:r>
        <w:rPr>
          <w:rFonts w:hint="eastAsia" w:ascii="Times New Roman" w:hAnsi="Times New Roman" w:eastAsia="仿宋_GB2312" w:cs="Times New Roman"/>
          <w:b w:val="0"/>
          <w:bCs w:val="0"/>
          <w:color w:val="000000"/>
          <w:kern w:val="0"/>
          <w:sz w:val="32"/>
          <w:szCs w:val="32"/>
          <w:lang w:val="en-US" w:eastAsia="zh-CN" w:bidi="ar-SA"/>
        </w:rPr>
        <w:t>湖南师范大学</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联系人及电话：</w:t>
      </w:r>
      <w:r>
        <w:rPr>
          <w:rFonts w:hint="eastAsia" w:ascii="Times New Roman" w:hAnsi="Times New Roman" w:eastAsia="仿宋_GB2312" w:cs="Times New Roman"/>
          <w:b w:val="0"/>
          <w:bCs w:val="0"/>
          <w:color w:val="000000"/>
          <w:kern w:val="0"/>
          <w:sz w:val="32"/>
          <w:szCs w:val="32"/>
          <w:lang w:val="en-US" w:eastAsia="zh-CN" w:bidi="ar-SA"/>
        </w:rPr>
        <w:t>段志贵</w:t>
      </w:r>
      <w:r>
        <w:rPr>
          <w:rFonts w:hint="eastAsia" w:ascii="Times New Roman" w:hAnsi="Times New Roman" w:eastAsia="仿宋_GB2312" w:cs="Times New Roman"/>
          <w:b w:val="0"/>
          <w:bCs w:val="0"/>
          <w:color w:val="000000"/>
          <w:kern w:val="0"/>
          <w:sz w:val="32"/>
          <w:szCs w:val="32"/>
          <w:lang w:val="en-US" w:eastAsia="zh-CN" w:bidi="ar-SA"/>
        </w:rPr>
        <w:tab/>
      </w:r>
      <w:r>
        <w:rPr>
          <w:rFonts w:hint="eastAsia" w:ascii="Times New Roman" w:hAnsi="Times New Roman" w:eastAsia="仿宋_GB2312" w:cs="Times New Roman"/>
          <w:b w:val="0"/>
          <w:bCs w:val="0"/>
          <w:color w:val="000000"/>
          <w:kern w:val="0"/>
          <w:sz w:val="32"/>
          <w:szCs w:val="32"/>
          <w:lang w:val="en-US" w:eastAsia="zh-CN" w:bidi="ar-SA"/>
        </w:rPr>
        <w:t>13873147037</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55" w:name="_Toc13126"/>
      <w:r>
        <w:rPr>
          <w:rFonts w:hint="default" w:ascii="Times New Roman" w:hAnsi="Times New Roman" w:eastAsia="黑体" w:cs="Times New Roman"/>
          <w:b/>
          <w:bCs/>
          <w:sz w:val="32"/>
          <w:szCs w:val="32"/>
        </w:rPr>
        <w:t>基于北斗与视觉惯导（智能传感器）的无人机可靠导航技术</w:t>
      </w:r>
      <w:bookmarkEnd w:id="55"/>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成果情况介绍</w:t>
      </w:r>
      <w:r>
        <w:rPr>
          <w:rFonts w:hint="default" w:ascii="Times New Roman" w:hAnsi="Times New Roman" w:eastAsia="仿宋_GB2312" w:cs="Times New Roman"/>
          <w:b w:val="0"/>
          <w:bCs w:val="0"/>
          <w:i w:val="0"/>
          <w:iCs w:val="0"/>
          <w:color w:val="000000"/>
          <w:spacing w:val="0"/>
          <w:w w:val="100"/>
          <w:sz w:val="32"/>
          <w:szCs w:val="32"/>
          <w:vertAlign w:val="baseline"/>
        </w:rPr>
        <w:t>：本成果融合了北斗卫星导航和小型高精度惯组与视觉导航技术，构建一套高精度、高可靠、小体积、轻重量的紧组合导航定位方法，提出了BDS/惯导/视觉组合导航误差模型构建与新型融合算法框架</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提供数据融合时传感器数据的置信度和权重，实现高效率的交互式多源融合定位解算方法。在采样率和计算资源受限下，满足高频信号捕获与实时处理需求，自研了低功耗的导航算法和专用组合导航板卡。可应用于车/机载或者智能终端，实现复杂环境下北斗信号不足时的精准定位与导航需求，定位精度达到亚米级，可广泛应用于低空无人配送和自动驾驶中的城市峡谷、高架桥、林荫道、机场、隧道等领域的导航定位需求。</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成果主要性能指标</w:t>
      </w:r>
      <w:r>
        <w:rPr>
          <w:rFonts w:hint="default" w:ascii="Times New Roman" w:hAnsi="Times New Roman" w:eastAsia="仿宋_GB2312" w:cs="Times New Roman"/>
          <w:b w:val="0"/>
          <w:bCs w:val="0"/>
          <w:i w:val="0"/>
          <w:iCs w:val="0"/>
          <w:color w:val="000000"/>
          <w:spacing w:val="0"/>
          <w:w w:val="100"/>
          <w:sz w:val="32"/>
          <w:szCs w:val="32"/>
          <w:vertAlign w:val="baseline"/>
        </w:rPr>
        <w:t>：1</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 xml:space="preserve">. </w:t>
      </w:r>
      <w:r>
        <w:rPr>
          <w:rFonts w:hint="default" w:ascii="Times New Roman" w:hAnsi="Times New Roman" w:eastAsia="仿宋_GB2312" w:cs="Times New Roman"/>
          <w:b w:val="0"/>
          <w:bCs w:val="0"/>
          <w:i w:val="0"/>
          <w:iCs w:val="0"/>
          <w:color w:val="000000"/>
          <w:spacing w:val="0"/>
          <w:w w:val="100"/>
          <w:sz w:val="32"/>
          <w:szCs w:val="32"/>
          <w:vertAlign w:val="baseline"/>
        </w:rPr>
        <w:t>定位精度：在三种典型低空环境下（城市峡谷、高架桥、隧道），北斗信号不足30秒内，所设计的BDS/惯导/视觉组合导航技术定位精度RMSE分别优于0.5m</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w:t>
      </w:r>
      <w:r>
        <w:rPr>
          <w:rFonts w:hint="default" w:ascii="Times New Roman" w:hAnsi="Times New Roman" w:eastAsia="仿宋_GB2312" w:cs="Times New Roman"/>
          <w:b w:val="0"/>
          <w:bCs w:val="0"/>
          <w:i w:val="0"/>
          <w:iCs w:val="0"/>
          <w:color w:val="000000"/>
          <w:spacing w:val="0"/>
          <w:w w:val="100"/>
          <w:sz w:val="32"/>
          <w:szCs w:val="32"/>
          <w:vertAlign w:val="baseline"/>
        </w:rPr>
        <w:t>1m和2m，连续运动定位误差为0.5%D（D≥1Km为行进距离）2．惯导频率： 150Hz~200Hz3．新增重量：≤300克（在含BDS/视觉模组的无人机基础上）4. 新增功耗：优于3W（在含BDS/视觉模组的无人机基础上）5. 组合模型：不少于3种（基于因子图优化、流形优化理论等）6．环境适应指标：工作温度范围：-20℃至 60℃工作湿度范围：5% - 95%（无冷凝）防尘防水等级：IP65</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rPr>
        <w:t>产业化目标及经济效益：将本技术重点在低空无人机快递、配送、自动驾驶等场景下产业化。达产后3年预计新增产品销售收入累计6000万元。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与</w:t>
      </w:r>
      <w:r>
        <w:rPr>
          <w:rFonts w:hint="default" w:ascii="Times New Roman" w:hAnsi="Times New Roman" w:eastAsia="仿宋_GB2312" w:cs="Times New Roman"/>
          <w:b w:val="0"/>
          <w:bCs w:val="0"/>
          <w:sz w:val="32"/>
          <w:szCs w:val="32"/>
        </w:rPr>
        <w:t>他人</w:t>
      </w:r>
      <w:r>
        <w:rPr>
          <w:rFonts w:hint="eastAsia" w:ascii="Times New Roman" w:hAnsi="Times New Roman" w:eastAsia="仿宋_GB2312" w:cs="Times New Roman"/>
          <w:b w:val="0"/>
          <w:bCs w:val="0"/>
          <w:sz w:val="32"/>
          <w:szCs w:val="32"/>
          <w:lang w:val="en-US" w:eastAsia="zh-CN"/>
        </w:rPr>
        <w:t>共同实施转化</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成果完成单位</w:t>
      </w:r>
      <w:r>
        <w:rPr>
          <w:rFonts w:hint="default" w:ascii="Times New Roman" w:hAnsi="Times New Roman" w:eastAsia="仿宋_GB2312" w:cs="Times New Roman"/>
          <w:b w:val="0"/>
          <w:bCs w:val="0"/>
          <w:i w:val="0"/>
          <w:iCs w:val="0"/>
          <w:color w:val="000000"/>
          <w:spacing w:val="0"/>
          <w:w w:val="100"/>
          <w:sz w:val="32"/>
          <w:szCs w:val="32"/>
          <w:vertAlign w:val="baseline"/>
        </w:rPr>
        <w:t>：湘潭大学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i w:val="0"/>
          <w:iCs w:val="0"/>
          <w:color w:val="000000"/>
          <w:spacing w:val="0"/>
          <w:w w:val="100"/>
          <w:sz w:val="32"/>
          <w:szCs w:val="32"/>
          <w:vertAlign w:val="baseline"/>
        </w:rPr>
        <w:t>联系人及电话</w:t>
      </w:r>
      <w:r>
        <w:rPr>
          <w:rFonts w:hint="default" w:ascii="Times New Roman" w:hAnsi="Times New Roman" w:eastAsia="仿宋_GB2312" w:cs="Times New Roman"/>
          <w:b w:val="0"/>
          <w:bCs w:val="0"/>
          <w:i w:val="0"/>
          <w:iCs w:val="0"/>
          <w:color w:val="000000"/>
          <w:spacing w:val="0"/>
          <w:w w:val="100"/>
          <w:sz w:val="32"/>
          <w:szCs w:val="32"/>
          <w:vertAlign w:val="baseline"/>
        </w:rPr>
        <w:t>：姚志强 13807329553</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56" w:name="_Toc10835"/>
      <w:r>
        <w:rPr>
          <w:rFonts w:hint="default" w:ascii="Times New Roman" w:hAnsi="Times New Roman" w:eastAsia="黑体" w:cs="Times New Roman"/>
          <w:b/>
          <w:bCs/>
          <w:sz w:val="32"/>
          <w:szCs w:val="32"/>
        </w:rPr>
        <w:t>低推力波动大推力永磁直线电机</w:t>
      </w:r>
      <w:bookmarkEnd w:id="56"/>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以数控机床用大推力永磁直线电机作为研究对象，针对高精密伺服状态下推力波动导致的定位精度及重复定位精度问题进行研究。首先对永磁直线电机电磁场进行精确解析计算，推导出推力及推力波动表达式，分析推力波动产生机理；然后根据推力波动解析表达式找出电机铁芯、绕组、永磁体结构形式等各个因素对推力波动影响的量化关系，分析各个因素对推力波动影响的变化趋势；采用多目标多参数的全局优化设计方法整体优化永磁直线电机，建立优化设计模型；最后制作样机，并研究推力波动测试技术及搭建测试平台。在数控机床</w:t>
      </w:r>
      <w:r>
        <w:rPr>
          <w:rFonts w:hint="default" w:ascii="Times New Roman" w:hAnsi="Times New Roman" w:eastAsia="仿宋_GB2312" w:cs="Times New Roman"/>
          <w:b w:val="0"/>
          <w:bCs w:val="0"/>
          <w:sz w:val="32"/>
          <w:szCs w:val="32"/>
          <w:lang w:eastAsia="zh-CN"/>
        </w:rPr>
        <w:t>领域</w:t>
      </w:r>
      <w:r>
        <w:rPr>
          <w:rFonts w:hint="default" w:ascii="Times New Roman" w:hAnsi="Times New Roman" w:eastAsia="仿宋_GB2312" w:cs="Times New Roman"/>
          <w:b w:val="0"/>
          <w:bCs w:val="0"/>
          <w:sz w:val="32"/>
          <w:szCs w:val="32"/>
        </w:rPr>
        <w:t>，本申报项目</w:t>
      </w:r>
      <w:r>
        <w:rPr>
          <w:rFonts w:hint="default" w:ascii="Times New Roman" w:hAnsi="Times New Roman" w:eastAsia="仿宋_GB2312" w:cs="Times New Roman"/>
          <w:b w:val="0"/>
          <w:bCs w:val="0"/>
          <w:sz w:val="32"/>
          <w:szCs w:val="32"/>
          <w:lang w:eastAsia="zh-CN"/>
        </w:rPr>
        <w:t>拟</w:t>
      </w:r>
      <w:r>
        <w:rPr>
          <w:rFonts w:hint="default" w:ascii="Times New Roman" w:hAnsi="Times New Roman" w:eastAsia="仿宋_GB2312" w:cs="Times New Roman"/>
          <w:b w:val="0"/>
          <w:bCs w:val="0"/>
          <w:sz w:val="32"/>
          <w:szCs w:val="32"/>
        </w:rPr>
        <w:t>在保证平均推力不减弱的情况下，尽可能</w:t>
      </w:r>
      <w:r>
        <w:rPr>
          <w:rFonts w:hint="eastAsia" w:ascii="Times New Roman" w:hAnsi="Times New Roman" w:eastAsia="仿宋_GB2312" w:cs="Times New Roman"/>
          <w:b w:val="0"/>
          <w:bCs w:val="0"/>
          <w:sz w:val="32"/>
          <w:szCs w:val="32"/>
          <w:lang w:eastAsia="zh-CN"/>
        </w:rPr>
        <w:t>地</w:t>
      </w:r>
      <w:r>
        <w:rPr>
          <w:rFonts w:hint="default" w:ascii="Times New Roman" w:hAnsi="Times New Roman" w:eastAsia="仿宋_GB2312" w:cs="Times New Roman"/>
          <w:b w:val="0"/>
          <w:bCs w:val="0"/>
          <w:sz w:val="32"/>
          <w:szCs w:val="32"/>
        </w:rPr>
        <w:t>抑制直线电机的推力波动；同时对抑制推力波动的各种方法进行分析</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指导电机的优化设计，寻找合理的优化方案，以此缩小与国际水平间电机设计的差距。</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推力波动≤2%。</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国产化替代国际大品牌，实现年效益2000万元以上。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向他人转让该科技成果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w:t>
      </w:r>
      <w:r>
        <w:rPr>
          <w:rFonts w:hint="default" w:ascii="Times New Roman" w:hAnsi="Times New Roman" w:eastAsia="仿宋_GB2312" w:cs="Times New Roman"/>
          <w:b w:val="0"/>
          <w:bCs w:val="0"/>
          <w:sz w:val="32"/>
          <w:szCs w:val="32"/>
        </w:rPr>
        <w:t>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兰志勇</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15073229827</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57" w:name="_Toc1331"/>
      <w:r>
        <w:rPr>
          <w:rFonts w:hint="default" w:ascii="Times New Roman" w:hAnsi="Times New Roman" w:eastAsia="黑体" w:cs="Times New Roman"/>
          <w:b/>
          <w:bCs/>
          <w:sz w:val="32"/>
          <w:szCs w:val="32"/>
        </w:rPr>
        <w:t>遥感星座高精度定标技术</w:t>
      </w:r>
      <w:bookmarkEnd w:id="57"/>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该技术面向合成孔径雷达（SAR）遥感卫星星座在实际运行中所面临的若干关键问题，包括定标任务频次高、观测几何构型复杂多变，以及对人工地表定标场的过度依赖等。为解决上述问题，团队基于严格的成像几何模型，构建了一个融合多视、多轨、多构型观测数据统一约束的自主定标数学模型。进一步地，引入线性代数与数值分析中的稳定性判据及正则化方法，显著提升了在复杂观测条件下定标问题的可解性与数值稳定性。该成果已成功应用于北京航天驭星科技有限公司、中科卫星（山东）信息技术有限公司等单位的遥感卫星工程任务中。其中，在北京航天驭星科技有限公司，相关成果被引入某军用软件研制项目，有效解决了多星协同处理阶段面临的定标瓶颈问题；在中科卫星（山东）信息技术有限公司，通过挖掘多星观测数据与系统参数之间的内在数学约束，该方法在减少外场参与的前提下，实现了多颗卫星的自主定标及星间一致性校正，成功支撑了高分三号、泰景四号等多颗在轨遥感卫星实现优于3米的系统几何定位精度，有力保障了卫星影像数据的应用效果。</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项目成果获得多项荣誉，包括：湖南省青年科技奖、智能制造创新大赛优秀奖、“挑战杯”全国大学生课外学术科技作品竞赛“揭榜挂帅”专项赛一等奖，以及中国创新创业大赛北斗应用专业赛（团队组）优秀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该成果在定标精度提升和稳定性等方面均表现出良好的工程适配性和实用价值，有效解决了项目在多星协同处理阶段面临的定标瓶颈问题。通过挖掘多星观测与系统参数内在数学约束关系，在减少外场参与的前提下，实现多颗卫星的自主定标及星间一致性校正。</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攻克了多星协同复杂观测条件下，融合多源异构数据的自主定标与星间一致性控制难题，实现了在降低人工定标场依赖的同时，保障优于3米系统几何定位精度的产业化应用。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邓明军</w:t>
      </w:r>
      <w:r>
        <w:rPr>
          <w:rFonts w:hint="default" w:ascii="Times New Roman" w:hAnsi="Times New Roman" w:eastAsia="仿宋_GB2312" w:cs="Times New Roman"/>
          <w:b w:val="0"/>
          <w:bCs w:val="0"/>
          <w:sz w:val="32"/>
          <w:szCs w:val="32"/>
          <w:lang w:val="en-US" w:eastAsia="zh-CN"/>
        </w:rPr>
        <w:t xml:space="preserve"> 15007197980</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58" w:name="_Toc6251"/>
      <w:r>
        <w:rPr>
          <w:rFonts w:hint="default" w:ascii="Times New Roman" w:hAnsi="Times New Roman" w:eastAsia="黑体" w:cs="Times New Roman"/>
          <w:b/>
          <w:bCs/>
          <w:sz w:val="32"/>
          <w:szCs w:val="32"/>
        </w:rPr>
        <w:t>高端装备精密加工智能决策与全流程协同工业软件</w:t>
      </w:r>
      <w:bookmarkEnd w:id="58"/>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高端装备精密加工过程中存在的刀-工适配性差、刀具稳定性低、“黑箱”操作、设备协议复杂及国产化适配滞后等问题，本成果形成高性能刀具研发与数据集构建、多源异构数据融合建模与跨设备泛化、边－端－云协同架构与管理、跨协议采集与国产软硬件适配等关键技术，可适用于车、铣、磨、钻等切削加工环节的全流程，实现航空发动机、人形机器人等典型零件的高质高效加工。该成果已获授权发明专利12项，技术成熟度较高，完成了小试阶段。成果曾荣获湖南省科技进步奖二等奖，并得到国家自然科学基金4项、湖南省杰出青年基金等项目的资助与支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成果覆盖设计、工艺、仿真、执行、检测、优化全流程，构建融合机理模型与数据驱动的核心算法库，实现加工过程的自感知、自诊断、自预测和自优化，完成系列化高性能刀具的正向设计与制造工艺优化，形成适用于不同材料与复杂工况的“刀-工适配性”技术规范，并建立跨设备、跨工艺的高质量加工数据集，为算法迭代与工艺优化提供支撑。</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1.数据预处理自动化率≥98%；</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2.异常识别准确率≥95%，误报≤5%；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3.主轴异常撞机响应时间≤30ms；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4.端到端延迟≤10ms，采样/处理频率≥32kHz；</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5.多源异构数据融合处理延迟时间≤50ms；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6.适配≥3类数控机床（CNC）系统与主流传感器，软硬件解耦率≥90%； </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7.设备综合效率OEE提升≥15%。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产业化目标及经济效益：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（1）经济效益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预计刀具利用率提高约30%，高端零部件平均加工效率提升15%—20%，关键工序废品率降低50%以上。可为企业显著降低成本，三年内新增产值和节约成本合计上亿元。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（2）产业效益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助推制造企业向“智能制造解决方案供应商”转型，提升话语权与核心竞争力。</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（3）社会效益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赋能产业向智能化方向转型升级，保障产业信息数据安全。同时，实时监测和智能预警机制将减少生产安全事故的发生，为制造业高质量发展提供有力支撑。</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彭锐涛</w:t>
      </w:r>
      <w:r>
        <w:rPr>
          <w:rFonts w:hint="default" w:ascii="Times New Roman" w:hAnsi="Times New Roman" w:eastAsia="仿宋_GB2312" w:cs="Times New Roman"/>
          <w:b w:val="0"/>
          <w:bCs w:val="0"/>
          <w:sz w:val="32"/>
          <w:szCs w:val="32"/>
          <w:lang w:val="en-US" w:eastAsia="zh-CN"/>
        </w:rPr>
        <w:t xml:space="preserve"> 13786268176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59" w:name="_Toc1900"/>
      <w:r>
        <w:rPr>
          <w:rFonts w:hint="default" w:ascii="Times New Roman" w:hAnsi="Times New Roman" w:eastAsia="黑体" w:cs="Times New Roman"/>
          <w:b/>
          <w:bCs/>
          <w:sz w:val="32"/>
          <w:szCs w:val="32"/>
        </w:rPr>
        <w:t>高性能智能刀具系统集成设计与制备技术</w:t>
      </w:r>
      <w:bookmarkEnd w:id="59"/>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刀具被誉为“工业的牙齿”，是实现材料去除、保障零件精密成型的关键要素。在航空、航天、航海等国家战略领域，进口刀具因具备高精度、高稳定性和长寿命等优势，广泛应用于高温合金、金属间化合物等典型难加工材料的切削加工中。目前，国内相关领域使用的高端刀具完全被瑞典山特维克可乐满、美国肯纳金属等欧美企业垄断。相比之下，国内先进刀具制造企业生产的涂层刀具，在加工金属间化合物和高温合金时仍面临寿命短、可靠性不足等问题，尚未通过“三航”领域严苛的加工试验验证。造成这一差距的主要原因包括：刀-工适配性差、硬质合金基材高温性能不足、涂层耐磨性能不高、结构设计不够科学、刀具加工特性不明确，以及批量生产一致性较差等。本成果聚焦航空、航天、航海等国家战略重点领域，针对高温合金、金属间化合物等难加工材料的切削加工瓶颈，围绕国产高端涂层刀具存在的基体高温性能不足、涂层技术相对落后、结构适配性不强、量产一致性偏低等核心“卡脖子”问题，系统构建了“材料—结构—工艺”一体化的集成技术体系。成果已获授权发明专利12项，技术成熟度较高，完成了小试阶段。成果曾荣获湖南省科技进步奖二等奖，并得到国家自然科学基金4项、湖南省杰出青年基金等项目的资助与支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1.高性能硬质合金基体稳定量产技术，解决多元素固溶强化相在规模化混料、烧结过程中的成分均匀性与组织稳定性难题。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突破高铝含量（Al≥67%）面心立方结构（Al,Ti）N涂层的低压化学气相沉积产业化制备瓶颈，实现涂层厚度在2-15μm范围内精准调控，纳米硬度≥34GPa，膜－基结合力≥100N。同步形成物理气相沉积AlTiSiN纳米复合涂层的精准纳米调质与元素掺杂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3.刀具宏微观结构－极端工况智能适配技术，构建了“刀具－工件－工艺参数”多场耦合仿真模型，形成基于切削仿真宏微观结构优化设计技术，并开发刀具结构与特定零件加工工艺的精准匹配数据库等。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4.全流程智能化量产与质量一致性控制技术，形成基于制造执行系统与机器视觉在线检测的全链路数据追溯与工艺参数自适应补偿技术，构建关键尺寸的质量预警模型。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（1）突破金属间化合物/高温合金加工用高性能涂层刀具设计制备难题；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（2）开发刀具智能加工过程监控系统，实现混料－压制－烧结－涂层－检测全流程自动化；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（3）在至少1家领域核心企业得到推广或者试用，替代进口刀具比例≥80%，为下游制造企业降本增效。</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彭锐涛</w:t>
      </w:r>
      <w:r>
        <w:rPr>
          <w:rFonts w:hint="default" w:ascii="Times New Roman" w:hAnsi="Times New Roman" w:eastAsia="仿宋_GB2312" w:cs="Times New Roman"/>
          <w:b w:val="0"/>
          <w:bCs w:val="0"/>
          <w:sz w:val="32"/>
          <w:szCs w:val="32"/>
          <w:lang w:val="en-US" w:eastAsia="zh-CN"/>
        </w:rPr>
        <w:t xml:space="preserve"> 13786268176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60" w:name="_Toc17372"/>
      <w:r>
        <w:rPr>
          <w:rFonts w:hint="default" w:ascii="Times New Roman" w:hAnsi="Times New Roman" w:eastAsia="黑体" w:cs="Times New Roman"/>
          <w:b/>
          <w:bCs/>
          <w:sz w:val="32"/>
          <w:szCs w:val="32"/>
        </w:rPr>
        <w:t>面向复杂场景的通用化AI自主抓取移动作业机器人系统</w:t>
      </w:r>
      <w:bookmarkEnd w:id="60"/>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构建了基于多模态视觉理解与强化学习策略优化的自主抓取决策框架，实现机器人在非结构化环境下的高精度目标识别与自适应抓取。系统支持跨场景迁移部署，无需大规模重新训练。经测试，目标识别准确率≥98%，抓取成功率≥95%，单机作业效率提升40%以上。已完成仓储分拣及产线柔性上下料场景验证，具备规模化产业化基础，两年内可实现批量生产与商业化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联合企业进行产业化生产，按技术许可与成果转化收益进行分成。</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经测试，目标识别准确率≥98%，抓取成功率≥95%，单机作业效率提升40%以上。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已完成仓储分拣及产线柔性上下料场景验证，具备规模化产业化基础，两年内可实现批量生产与商业化应用。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联合企业产业化生产，技术许可与成果转化收益分成</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孟步敏</w:t>
      </w:r>
      <w:r>
        <w:rPr>
          <w:rFonts w:hint="default" w:ascii="Times New Roman" w:hAnsi="Times New Roman" w:eastAsia="仿宋_GB2312" w:cs="Times New Roman"/>
          <w:b w:val="0"/>
          <w:bCs w:val="0"/>
          <w:sz w:val="32"/>
          <w:szCs w:val="32"/>
          <w:lang w:val="en-US" w:eastAsia="zh-CN"/>
        </w:rPr>
        <w:t xml:space="preserve"> 18673209360</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61" w:name="_Toc10214"/>
      <w:r>
        <w:rPr>
          <w:rFonts w:hint="default" w:ascii="Times New Roman" w:hAnsi="Times New Roman" w:eastAsia="黑体" w:cs="Times New Roman"/>
          <w:b/>
          <w:bCs/>
          <w:sz w:val="32"/>
          <w:szCs w:val="32"/>
        </w:rPr>
        <w:t>韶峰天工 CAX 智能工作流协作平台</w:t>
      </w:r>
      <w:bookmarkEnd w:id="61"/>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韶峰天工是一款面向CAX软件研发和应用的下一代智能系统，依托自主可控的算法内核，提供从几何建模、网格生成、数值模拟到优化设计的一体化能力。平台支持多硬件、多后端、多方法的并行加速，通过智能工作流引擎和AI驱动的任务调度，让复杂的仿真过程实现自动化、模块化与协同化，致力于打通CAX领域算法—仿真—制造的全链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平台内置计算流体、计算固体、计算电磁等领域 100+ 标准化工程工作流模板，实现建模、网格、求解与后处理的全流程自动化。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集成多类型智能体系统，支持工作流自动生成与优化（准确率 ≥85%）、参数智能补全与调优、节点脚本自动生成等功能。</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支持千万级网格规模的 3D 实时可视化渲染，关键交互响应时间 ≤100 ms，交互帧率保持在 25–60 FPS。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后端支持 5000 以上用户规模，支持 ≥1000 并发在线用户及 ≥300 并发计算任务调度。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 支持千万级自由度大规模算例计算，支持并行计算，并行效率 ≥65%。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6. 系统可稳定处理 100GB 级结果数据，支持断点续算与弹性扩展部署。</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打造一个基于国产硬件与操作系统、以 AI 为能力底座的智能工作流协作平台，支撑 CAX 产学研用一体化发展，打通协作全流程，解锁协作新模式。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建成集几何建模、网格生成、数值模拟、优化设计于一体的CAX全链路智能工作流协作平台，具备年服务工业仿真用户规模化推广能力。</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达产后预计新增产品销售收入 1000 万元，税收 150 万元，利润 300 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陈雷元</w:t>
      </w:r>
      <w:r>
        <w:rPr>
          <w:rFonts w:hint="default" w:ascii="Times New Roman" w:hAnsi="Times New Roman" w:eastAsia="仿宋_GB2312" w:cs="Times New Roman"/>
          <w:b w:val="0"/>
          <w:bCs w:val="0"/>
          <w:sz w:val="32"/>
          <w:szCs w:val="32"/>
          <w:lang w:val="en-US" w:eastAsia="zh-CN"/>
        </w:rPr>
        <w:t xml:space="preserve"> 15773210395</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62" w:name="_Toc20135"/>
      <w:r>
        <w:rPr>
          <w:rFonts w:hint="default" w:ascii="Times New Roman" w:hAnsi="Times New Roman" w:eastAsia="黑体" w:cs="Times New Roman"/>
          <w:b/>
          <w:bCs/>
          <w:sz w:val="32"/>
          <w:szCs w:val="32"/>
        </w:rPr>
        <w:t>单晶叶片晶体取向精确控制技术</w:t>
      </w:r>
      <w:bookmarkEnd w:id="62"/>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一、主要内容：本成果针对单晶高温合金叶片晶体取向精确控制过程中籽晶成本高、工艺复杂、单晶成功率低等难题，提出了一套涵盖籽晶规模化制备、籽晶重复使用及提高单晶制备成功率的完整技术体系，具体包括：1籽晶规模化制备技术，通过定向凝固结合几何特征标定法，可批量生产具有精确三维取向的籽晶；2通用籽晶制备单晶叶片技术，利用 &lt;001&gt; 取向籽晶，通过调整籽晶与铸件位向关系，获得特定三维取向的单晶铸件；3凝固缺陷抑制技术，通过调整模壳的籽晶段结构和优化定向凝固工艺流程，可以抑制凝固缺陷的形成，提高单晶制备成功率，实现籽晶重复使用，降低生产成本。</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二、知识产权情况：该成果拥有10项国家发明专利，覆盖籽晶制备、夹持装置、通用籽晶技术、凝固缺陷抑制等方面，部分专利已授权，形成了较为完整的知识产权保护体系，湘潭大学拥有完全的自主知识产权。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三、成熟度情况：技术成熟度较高，各关键技术均通过小试验证，其中通用籽晶技术已完成中试验证，表明技术方案可行，工艺稳定。</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四、小试及样品、样机情况：已完成小试，成功制备出不同取向的单晶高温合金铸件、多种形状的 &lt;001&gt; 取向籽晶等样品。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五、项目支持情况：本成果获得了多项国家和省级项目的支持。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籽晶方面：1单次生产取向一致的籽晶500根以上；2籽晶一次取向偏差≤3°；3籽晶二次取向偏差≤3°。</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籽晶法制备单晶叶片方面：1籽晶法制备单晶叶片成功率≥95%；2籽晶重复使用率≥90%；3单晶叶片一次取向偏差≤5°；4单晶叶片二次取向偏差≤5°。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1.突破航空发动机/燃气轮机单晶叶片晶体取向精确控制技术难题；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2.建成年产1万件籽晶、5000件单晶叶片/构件的生产线；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3.达产后新增产品销售收入</w:t>
      </w:r>
      <w:r>
        <w:rPr>
          <w:rFonts w:hint="eastAsia" w:ascii="Times New Roman" w:hAnsi="Times New Roman" w:eastAsia="仿宋_GB2312" w:cs="Times New Roman"/>
          <w:b w:val="0"/>
          <w:bCs w:val="0"/>
          <w:sz w:val="32"/>
          <w:szCs w:val="32"/>
          <w:lang w:eastAsia="zh-CN"/>
        </w:rPr>
        <w:t>1.2亿～1.8亿</w:t>
      </w:r>
      <w:r>
        <w:rPr>
          <w:rFonts w:hint="default" w:ascii="Times New Roman" w:hAnsi="Times New Roman" w:eastAsia="仿宋_GB2312" w:cs="Times New Roman"/>
          <w:b w:val="0"/>
          <w:bCs w:val="0"/>
          <w:sz w:val="32"/>
          <w:szCs w:val="32"/>
          <w:lang w:eastAsia="zh-CN"/>
        </w:rPr>
        <w:t>元，税收800万元～1200万元，利润5000万元～8000万元。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胡松松</w:t>
      </w:r>
      <w:r>
        <w:rPr>
          <w:rFonts w:hint="default" w:ascii="Times New Roman" w:hAnsi="Times New Roman" w:eastAsia="仿宋_GB2312" w:cs="Times New Roman"/>
          <w:b w:val="0"/>
          <w:bCs w:val="0"/>
          <w:sz w:val="32"/>
          <w:szCs w:val="32"/>
          <w:lang w:val="en-US" w:eastAsia="zh-CN"/>
        </w:rPr>
        <w:t xml:space="preserve">  18392428516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63" w:name="_Toc17656"/>
      <w:r>
        <w:rPr>
          <w:rFonts w:hint="default" w:ascii="Times New Roman" w:hAnsi="Times New Roman" w:eastAsia="黑体" w:cs="Times New Roman"/>
          <w:b/>
          <w:bCs/>
          <w:sz w:val="32"/>
          <w:szCs w:val="32"/>
        </w:rPr>
        <w:t>新型高效二氧化碳加氢制甲醇固定床反应器</w:t>
      </w:r>
      <w:bookmarkEnd w:id="63"/>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技术成果针对传统固定床反应器传热不均、局部过热、传质效率低等行业痛点，创新采用金属泡沫基结构化催化剂与模块化板式结构设计，实现传热传质协同强化，性能达到国际领先水平。金属结构化催化剂导热系数为传统固定床的50-250倍，传质效率提升3倍以上；床层温度均匀，进出口温差稳定可控，彻底解决强放热反应飞温问题，催化剂寿命大幅延长。项目成果已在费托合成领域实现产业化应用，并于近期完成了绿醇合成技术验证，预计2027年建成年产200吨绿醇撬装中试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作为湖南省“4×4”产业体系绿色低碳领域的标志性成果，本技术可深度对接省内现代石化、新能源等重点产业链需求，就地转化石化、钢铁、煤化工、食品等多行业碳排放资源，助力省内绿色甲醇和“双碳”产业集群发展。本技术契合国家“双碳”目标要求，落地后可有效破解氢能储运难题，为我国工业脱碳、能源结构转型提供自主可控的核心技术支撑。</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甲醇反应器床层温升＜±5℃、压降＜50kPa，传质效率提升30%以上，催化剂寿命延长30%以上，适用30%—120%负荷波动范围。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产业化目标：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解决二氧化碳加氢制甲醇高效反应器在高时空速率下的传质和传热协同强化难题。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建成年产200吨二氧化碳制甲醇的中试线，完成1000小时连续中试测试。</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联合企业合作伙伴，聚焦潜在客户，力争拿下万吨级项目，加快抢占绿醇产能扩张市场。</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经济效益：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甲醇生产成本较传统工艺下降15%—20%，适配我国超1亿吨的甲醇产能改造升级需求。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反应器市场规模约17亿元，专用催化剂置换为核心盈利点，2030年市场规模可达450亿元。本技术催化剂成本仅2万/标方，为市售的1/4，按现有催化剂售价15万/标方出售，毛利率约87%，盈利能力强劲。</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每生产1吨绿色甲醇可减排二氧化碳1.40吨（“双碳”效益）。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湘潭大学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白艳松</w:t>
      </w:r>
      <w:r>
        <w:rPr>
          <w:rFonts w:hint="default" w:ascii="Times New Roman" w:hAnsi="Times New Roman" w:eastAsia="仿宋_GB2312" w:cs="Times New Roman"/>
          <w:b w:val="0"/>
          <w:bCs w:val="0"/>
          <w:sz w:val="32"/>
          <w:szCs w:val="32"/>
          <w:lang w:val="en-US" w:eastAsia="zh-CN"/>
        </w:rPr>
        <w:t xml:space="preserve"> 15200330293</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64" w:name="_Toc14523"/>
      <w:r>
        <w:rPr>
          <w:rFonts w:hint="default" w:ascii="Times New Roman" w:hAnsi="Times New Roman" w:eastAsia="黑体" w:cs="Times New Roman"/>
          <w:b/>
          <w:bCs/>
          <w:sz w:val="32"/>
          <w:szCs w:val="32"/>
        </w:rPr>
        <w:t>高海拔超大埋深隧道凿岩台车关键技术及应用</w:t>
      </w:r>
      <w:bookmarkEnd w:id="64"/>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钻爆法施工装备是满足极端地质条件与极端建造环境下隧道高适应性、高效率自主建造的关键，但诸多核心工艺、卡脖子的关键零部件及成套智能装备尚未完全攻克，更存在钻臂轨迹规划与跟踪控制难、冲击压力稳定性差、施工状态智能监控技术弱、基础零部件加工质量低等行业难题亟待解决。在国家自科基金、省重点研发项目等课题支持下，经过近20年产学研用联合攻关，打破国外技术壁垒，部分技术在国际上率先突破，创新成果包括：建立了基于钻臂内外部参数不确定的轨迹跟踪控制策略，提出了断层空洞等复杂围岩智能防卡钎技术，形成了微结构化砂轮磨削液压元件的形性可控磨削工艺。在此基础上，建立了零件、装备、软件、集成的凿岩技术体系，研制出高海拔超大埋深隧道凿岩台车样机，打破了国外凿岩装备对市场的长期垄断，实现规模化施工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本成果已经完成小试并形成样机，获美国发明专利8项，中国发明专利81项，制定团体标准4部，发表论文56篇，2021年获湖南省自然科学二等奖（高硬难加工材料微量纳米流体射流润滑磨削机理研究），2022年获中国机械工程学会科技进步奖二等奖（长大隧道混凝土湿喷智能装备关键技术研究及应用），2023年获中国公路学会科学技术一等奖（复杂地质条件隧道作业机群研制及工程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研发系列面向复杂地质条件长大隧道施工的数字化智能凿岩台车；首创“Z型”曲臂结构，作业面积可调范围大，满足主洞、斜井、横洞等多断面开挖需求，作业场景丰富；开发了多档位凿岩参数自动匹配系统，实现了凿岩参数与围岩等级精准匹配，满足了钻爆法隧道施工全场景全要素作业需求；最大工作压力230 bar，最大冲击功率18 kW，工作频率60 Hz，冲击能300 J，冲击活塞寿命&gt;8万钻米，泄油量≤5 L/min，替代安百拓等国际知名企业产品。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（1）攻克臂架大范围全方位无死角运动技术难题，实现了台阶法、仰拱负角度开挖。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（2）突破凿岩机关键零件高性能制造工艺。</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（3）建成年产20台凿岩台车的生产线。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（4）达产后新增产品销售收入5000万元，税收300万元，利润500万元。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长沙理工大学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毛聪</w:t>
      </w:r>
      <w:r>
        <w:rPr>
          <w:rFonts w:hint="default" w:ascii="Times New Roman" w:hAnsi="Times New Roman" w:eastAsia="仿宋_GB2312" w:cs="Times New Roman"/>
          <w:b w:val="0"/>
          <w:bCs w:val="0"/>
          <w:sz w:val="32"/>
          <w:szCs w:val="32"/>
          <w:lang w:val="en-US" w:eastAsia="zh-CN"/>
        </w:rPr>
        <w:t xml:space="preserve"> 13973147176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65" w:name="_Toc22012"/>
      <w:r>
        <w:rPr>
          <w:rFonts w:hint="default" w:ascii="Times New Roman" w:hAnsi="Times New Roman" w:eastAsia="黑体" w:cs="Times New Roman"/>
          <w:b/>
          <w:bCs/>
          <w:sz w:val="32"/>
          <w:szCs w:val="32"/>
        </w:rPr>
        <w:t>细胞力学与功能定量分析仪</w:t>
      </w:r>
      <w:bookmarkEnd w:id="65"/>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本成果建立了同时定量细胞群力与粘弹性的原创双谐振压电细胞术（DRPC）。2023年在Adv Mat Interfaces发表论文介绍了所命名的DRPC理论及用于细胞黏附功能研究。在如下几个方面取得了突破和形成了技术优势：1）建立了细胞群所产生力的无损与连续测定方法，填补了目前细胞群力测定方法的空白，该技术已获中国、美国、 日本、澳大利亚与欧洲发明专利。2）建立了第一个细胞群力与粘弹性同时定量测定方法。3）提出与实现了高通量压电谐振芯片构型，为高通量细胞力学参数测试奠定了基础，研制出32通道细胞力学与功能分析仪样机。4）建立了调控细胞力测定灵敏度的方法。此外，基于DRPC技术，实现了心肌细胞搏动时收缩与舒张力的快速测定与药效评价、鉴别细胞死亡方式；并拓宽至植物细胞力、膨压与粘弹性的定量测定，耐干旱与盐碱水稻品种的抗性评估。已授权发明专利</w:t>
      </w:r>
      <w:r>
        <w:rPr>
          <w:rFonts w:hint="default" w:ascii="Times New Roman" w:hAnsi="Times New Roman" w:eastAsia="仿宋_GB2312" w:cs="Times New Roman"/>
          <w:b w:val="0"/>
          <w:bCs w:val="0"/>
          <w:sz w:val="32"/>
          <w:szCs w:val="32"/>
          <w:lang w:val="en-US" w:eastAsia="zh-CN"/>
        </w:rPr>
        <w:t>8项</w:t>
      </w:r>
      <w:r>
        <w:rPr>
          <w:rFonts w:hint="default" w:ascii="Times New Roman" w:hAnsi="Times New Roman" w:eastAsia="仿宋_GB2312" w:cs="Times New Roman"/>
          <w:b w:val="0"/>
          <w:bCs w:val="0"/>
          <w:sz w:val="32"/>
          <w:szCs w:val="32"/>
          <w:lang w:eastAsia="zh-CN"/>
        </w:rPr>
        <w:t>。已申请发明专利</w:t>
      </w:r>
      <w:r>
        <w:rPr>
          <w:rFonts w:hint="default" w:ascii="Times New Roman" w:hAnsi="Times New Roman" w:eastAsia="仿宋_GB2312" w:cs="Times New Roman"/>
          <w:b w:val="0"/>
          <w:bCs w:val="0"/>
          <w:sz w:val="32"/>
          <w:szCs w:val="32"/>
          <w:lang w:val="en-US" w:eastAsia="zh-CN"/>
        </w:rPr>
        <w:t>7项</w:t>
      </w:r>
      <w:r>
        <w:rPr>
          <w:rFonts w:hint="default" w:ascii="Times New Roman" w:hAnsi="Times New Roman" w:eastAsia="仿宋_GB2312" w:cs="Times New Roman"/>
          <w:b w:val="0"/>
          <w:bCs w:val="0"/>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项目主要经费来源：1.国家自然科学基金项目： 1）高等功能化界面传感技术用于动态细胞黏附与细胞力学指纹曲线的捕获， 2）植物干旱与盐碱胁迫下细胞力动力学的测定与评估，3）双谐振压电技术定量细胞力学。2.湖南省科技厅项目：1）重点项目“多通道细胞力学分析平台关键技术的研究”，2）湖南省战略性新兴产业科技攻关与重大科技成果转化项目“高通量细胞力学与功能分析仪的研制及其在生物医学中的应用”。3. 湖南省教育厅科学研究重点项目“32通道细胞力学芯片的研制与应用”。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频率范围</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1 MHz-200 MHz</w:t>
      </w:r>
      <w:r>
        <w:rPr>
          <w:rFonts w:hint="default" w:ascii="Times New Roman" w:hAnsi="Times New Roman" w:eastAsia="仿宋_GB2312" w:cs="Times New Roman"/>
          <w:b w:val="0"/>
          <w:bCs w:val="0"/>
          <w:sz w:val="32"/>
          <w:szCs w:val="32"/>
          <w:lang w:eastAsia="zh-CN"/>
        </w:rPr>
        <w:tab/>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频率重复性</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+/- 2 ppm</w:t>
      </w:r>
      <w:r>
        <w:rPr>
          <w:rFonts w:hint="default" w:ascii="Times New Roman" w:hAnsi="Times New Roman" w:eastAsia="仿宋_GB2312" w:cs="Times New Roman"/>
          <w:b w:val="0"/>
          <w:bCs w:val="0"/>
          <w:sz w:val="32"/>
          <w:szCs w:val="32"/>
          <w:lang w:eastAsia="zh-CN"/>
        </w:rPr>
        <w:tab/>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频率分辨率</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0.1 Hz</w:t>
      </w:r>
      <w:r>
        <w:rPr>
          <w:rFonts w:hint="default" w:ascii="Times New Roman" w:hAnsi="Times New Roman" w:eastAsia="仿宋_GB2312" w:cs="Times New Roman"/>
          <w:b w:val="0"/>
          <w:bCs w:val="0"/>
          <w:sz w:val="32"/>
          <w:szCs w:val="32"/>
          <w:lang w:eastAsia="zh-CN"/>
        </w:rPr>
        <w:tab/>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谐振电阻分辨率</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0.1 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谐振电阻范围</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10 Ω- 18 KΩ</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激励功率</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-43 dBm-19 dBm</w:t>
      </w:r>
      <w:r>
        <w:rPr>
          <w:rFonts w:hint="default" w:ascii="Times New Roman" w:hAnsi="Times New Roman" w:eastAsia="仿宋_GB2312" w:cs="Times New Roman"/>
          <w:b w:val="0"/>
          <w:bCs w:val="0"/>
          <w:sz w:val="32"/>
          <w:szCs w:val="32"/>
          <w:lang w:eastAsia="zh-CN"/>
        </w:rPr>
        <w:tab/>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pacing w:val="-6"/>
          <w:sz w:val="32"/>
          <w:szCs w:val="32"/>
          <w:lang w:eastAsia="zh-CN"/>
        </w:rPr>
      </w:pPr>
      <w:r>
        <w:rPr>
          <w:rFonts w:hint="default" w:ascii="Times New Roman" w:hAnsi="Times New Roman" w:eastAsia="仿宋_GB2312" w:cs="Times New Roman"/>
          <w:b w:val="0"/>
          <w:bCs w:val="0"/>
          <w:sz w:val="32"/>
          <w:szCs w:val="32"/>
          <w:lang w:eastAsia="zh-CN"/>
        </w:rPr>
        <w:t>测</w:t>
      </w:r>
      <w:r>
        <w:rPr>
          <w:rFonts w:hint="default" w:ascii="Times New Roman" w:hAnsi="Times New Roman" w:eastAsia="仿宋_GB2312" w:cs="Times New Roman"/>
          <w:b w:val="0"/>
          <w:bCs w:val="0"/>
          <w:spacing w:val="-6"/>
          <w:sz w:val="32"/>
          <w:szCs w:val="32"/>
          <w:lang w:eastAsia="zh-CN"/>
        </w:rPr>
        <w:t>量参数</w:t>
      </w:r>
      <w:r>
        <w:rPr>
          <w:rFonts w:hint="default" w:ascii="Times New Roman" w:hAnsi="Times New Roman" w:eastAsia="仿宋_GB2312" w:cs="Times New Roman"/>
          <w:b w:val="0"/>
          <w:bCs w:val="0"/>
          <w:spacing w:val="-6"/>
          <w:sz w:val="32"/>
          <w:szCs w:val="32"/>
          <w:lang w:eastAsia="zh-CN"/>
        </w:rPr>
        <w:tab/>
      </w:r>
      <w:r>
        <w:rPr>
          <w:rFonts w:hint="default" w:ascii="Times New Roman" w:hAnsi="Times New Roman" w:eastAsia="仿宋_GB2312" w:cs="Times New Roman"/>
          <w:b w:val="0"/>
          <w:bCs w:val="0"/>
          <w:spacing w:val="-6"/>
          <w:sz w:val="32"/>
          <w:szCs w:val="32"/>
          <w:lang w:eastAsia="zh-CN"/>
        </w:rPr>
        <w:t>谐振频率Fr, 动态电阻Rr，动态电感L, 动态电容C</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泛音测量</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最高15次泛音（依据基频及芯片特性）</w:t>
      </w:r>
      <w:r>
        <w:rPr>
          <w:rFonts w:hint="default" w:ascii="Times New Roman" w:hAnsi="Times New Roman" w:eastAsia="仿宋_GB2312" w:cs="Times New Roman"/>
          <w:b w:val="0"/>
          <w:bCs w:val="0"/>
          <w:sz w:val="32"/>
          <w:szCs w:val="32"/>
          <w:lang w:eastAsia="zh-CN"/>
        </w:rPr>
        <w:tab/>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工作温度</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-10 ℃- 50 ℃</w:t>
      </w:r>
      <w:r>
        <w:rPr>
          <w:rFonts w:hint="default" w:ascii="Times New Roman" w:hAnsi="Times New Roman" w:eastAsia="仿宋_GB2312" w:cs="Times New Roman"/>
          <w:b w:val="0"/>
          <w:bCs w:val="0"/>
          <w:sz w:val="32"/>
          <w:szCs w:val="32"/>
          <w:lang w:eastAsia="zh-CN"/>
        </w:rPr>
        <w:tab/>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通道数</w:t>
      </w:r>
      <w:r>
        <w:rPr>
          <w:rFonts w:hint="default" w:ascii="Times New Roman" w:hAnsi="Times New Roman" w:eastAsia="仿宋_GB2312" w:cs="Times New Roman"/>
          <w:b w:val="0"/>
          <w:bCs w:val="0"/>
          <w:sz w:val="32"/>
          <w:szCs w:val="32"/>
          <w:lang w:eastAsia="zh-CN"/>
        </w:rPr>
        <w:tab/>
      </w:r>
      <w:r>
        <w:rPr>
          <w:rFonts w:hint="default" w:ascii="Times New Roman" w:hAnsi="Times New Roman" w:eastAsia="仿宋_GB2312" w:cs="Times New Roman"/>
          <w:b w:val="0"/>
          <w:bCs w:val="0"/>
          <w:sz w:val="32"/>
          <w:szCs w:val="32"/>
          <w:lang w:eastAsia="zh-CN"/>
        </w:rPr>
        <w:t>32通道、192通道</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1.填补生命组学技术中活细胞层次组学技术的空白，推动我国拥有自主知识产权的细胞力组学高端生命科学仪器的研发，引领全球形成比肩基因组学、蛋白质组学的细胞力组学战略性新兴产业。</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本技术产品具备广泛的产业化应用潜力，覆盖多个前沿领域：在药物研发领域，提供基于细胞力学表型的药物靶点筛选新方法、缩短检测时长由72小时至6小时；在临床诊断领域，支撑如早期肝癌细胞力学标志物检测、推动眼科疾病不同基因型与细胞力学表型的关联建模；在生物育种领域，推进缩短盐碱稻种筛选周期从2年至6个月，大幅提高育种效率；在干细胞质控领域，有助于建立干细胞功能与力学表型的评价体系；以及应用于基于类器官的个性化诊疗。项目预计在5年内实现亿元级产值，带动上下游相关产业链发展。</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3.目前国外基于细胞力学原理用于药物开发初创公司有荷兰的 Optics11 Life 和美国的 Forcyte Biotechnologies，两公司的仪器单价均在44万美元以上且只能测单细胞和单个细胞力学参数（弹性或力）。本项目的升级产品192通道细胞力学仪器价格控制在14万美元以内，仅为进口产品的30%，且可同时测细胞力与粘弹性，适合单个分离与接触程度不同细胞群，甚至类器官。而32通道细胞力学与功能分析仪价格为6.27万美元（45万元人民币），这两档细胞力学仪器可覆盖国内80%的科研机构与药企，带动上下游产业链（芯片制造、数据分析等）新增就业上百人。</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湖南农业大学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周铁安</w:t>
      </w:r>
      <w:r>
        <w:rPr>
          <w:rFonts w:hint="default" w:ascii="Times New Roman" w:hAnsi="Times New Roman" w:eastAsia="仿宋_GB2312" w:cs="Times New Roman"/>
          <w:b w:val="0"/>
          <w:bCs w:val="0"/>
          <w:sz w:val="32"/>
          <w:szCs w:val="32"/>
          <w:lang w:val="en-US" w:eastAsia="zh-CN"/>
        </w:rPr>
        <w:t xml:space="preserve"> 18774975618</w:t>
      </w:r>
      <w:r>
        <w:rPr>
          <w:rFonts w:hint="default" w:ascii="Times New Roman" w:hAnsi="Times New Roman" w:eastAsia="仿宋_GB2312" w:cs="Times New Roman"/>
          <w:b w:val="0"/>
          <w:bCs w:val="0"/>
          <w:sz w:val="32"/>
          <w:szCs w:val="32"/>
          <w:lang w:val="en-US" w:eastAsia="zh-CN"/>
        </w:rPr>
        <w:tab/>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66" w:name="_Toc24203"/>
      <w:r>
        <w:rPr>
          <w:rFonts w:hint="default" w:ascii="Times New Roman" w:hAnsi="Times New Roman" w:eastAsia="黑体" w:cs="Times New Roman"/>
          <w:b/>
          <w:bCs/>
          <w:sz w:val="32"/>
          <w:szCs w:val="32"/>
        </w:rPr>
        <w:t>履带拖拉机智能控制技术与成套装备</w:t>
      </w:r>
      <w:bookmarkEnd w:id="66"/>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履带拖拉机智能化控制系统通过北斗定位、UWB融合定位等先进定位技术，解决履带拖拉机在南方丘陵山区复杂环境下的可靠定位，并结合CAN总线通讯技术实现拖拉机的转向、行驶速度控制，通过路径规划，物联网通讯等，实现包括烟田起垄、水田悬挂等作业场景的辅助、自动驾驶。整体系统集成度高，便于安装、调试、维修，整体成本较现有系统降低1/4，具有技术先进、稳定可靠、兼容性强，性价比高等特点。产品申请相关专利近10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定位方式：北斗+UWB融合定位；</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定位精度：2cm；</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轨迹控制精度：5cm（起垄作业）</w:t>
      </w:r>
      <w:r>
        <w:rPr>
          <w:rFonts w:hint="eastAsia" w:ascii="Times New Roman" w:hAnsi="Times New Roman" w:eastAsia="仿宋_GB2312" w:cs="Times New Roman"/>
          <w:b w:val="0"/>
          <w:bCs w:val="0"/>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通信方式：CAN+物联网</w:t>
      </w:r>
      <w:r>
        <w:rPr>
          <w:rFonts w:hint="eastAsia" w:ascii="Times New Roman" w:hAnsi="Times New Roman" w:eastAsia="仿宋_GB2312" w:cs="Times New Roman"/>
          <w:b w:val="0"/>
          <w:bCs w:val="0"/>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1.解决现有辅助驾驶系统场景结合度不够问题；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2.解决现有辅助驾驶系统在南方丘陵山区定位性能差问题；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3.有效解决南方丘陵山区小面积田块丘陵、旋耕的高可靠辅助作业需求问题；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4.预计投产年生产能力&gt;10000套，年产值5000万元。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湖南农业大学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胡文武</w:t>
      </w:r>
      <w:r>
        <w:rPr>
          <w:rFonts w:hint="default" w:ascii="Times New Roman" w:hAnsi="Times New Roman" w:eastAsia="仿宋_GB2312" w:cs="Times New Roman"/>
          <w:b w:val="0"/>
          <w:bCs w:val="0"/>
          <w:sz w:val="32"/>
          <w:szCs w:val="32"/>
          <w:lang w:val="en-US" w:eastAsia="zh-CN"/>
        </w:rPr>
        <w:t xml:space="preserve"> 15116236006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67" w:name="_Toc1559"/>
      <w:r>
        <w:rPr>
          <w:rFonts w:hint="default" w:ascii="Times New Roman" w:hAnsi="Times New Roman" w:eastAsia="黑体" w:cs="Times New Roman"/>
          <w:b/>
          <w:bCs/>
          <w:sz w:val="32"/>
          <w:szCs w:val="32"/>
          <w:lang w:val="en-US" w:eastAsia="zh-CN"/>
        </w:rPr>
        <w:t>拖拉机作业智能控制技术与成套装备</w:t>
      </w:r>
      <w:bookmarkEnd w:id="67"/>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传统拖拉机作业效率低、人工依赖度高、作业质量不稳定等问题，研发拖拉机作业智能控制技术与成套装备。集成北斗高精度定位、多传感器融合、自动路径规划、作业参数自适应调节等技术，实现播种、施肥、耕作等作业的自动化与智能化。装备已在河南、山东等地区开展田间试验，作业效率较传统拖拉机提升30%，拥有3项授权发明专利。</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定位精度≤2cm（RTK模式）；作业行距偏差≤3cm；自动导航转向精度≤5cm；作业速度调节范围0.5—15km/h，调节响应时间≤0.5s；支持多作业模式切换（播种、施肥、犁耕等），切换时间≤10s；可实现远程监控与故障诊断，数据传输延迟≤100ms。</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建成年产500套拖拉机智能控制系统生产线，配套主流拖拉机机型。预计达产后年销售收入3亿元，净利润9000万元，同时可降低农业生产人工成本，提高农产品产量与品质，推动农业现代化发展。</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湖南农业大学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胡文武</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15116236006</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68" w:name="_Toc25915"/>
      <w:r>
        <w:rPr>
          <w:rFonts w:hint="default" w:ascii="Times New Roman" w:hAnsi="Times New Roman" w:cs="Times New Roman"/>
          <w:b/>
          <w:bCs/>
          <w:sz w:val="32"/>
          <w:szCs w:val="32"/>
          <w:lang w:eastAsia="zh-CN"/>
        </w:rPr>
        <w:t>大米精准适度加工智能化技术与装备</w:t>
      </w:r>
      <w:bookmarkEnd w:id="68"/>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color w:val="000000"/>
          <w:kern w:val="0"/>
          <w:sz w:val="32"/>
          <w:szCs w:val="32"/>
          <w:lang w:val="en-US" w:eastAsia="zh-CN" w:bidi="ar-SA"/>
        </w:rPr>
        <w:t>本成果旨在响应国家“健康中国”与“粮食安全”战略，精准对接市场对营养健康主食的升级需求。当前，传统大米加工因长期依赖人工经验，普遍存在过度加工问题，导致营养流失、能耗偏高、出品不稳，难以兼顾“营养健康”与“节粮减损”的新要求。</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本成果</w:t>
      </w:r>
      <w:r>
        <w:rPr>
          <w:rFonts w:hint="default" w:ascii="Times New Roman" w:hAnsi="Times New Roman" w:eastAsia="仿宋_GB2312" w:cs="Times New Roman"/>
          <w:b w:val="0"/>
          <w:bCs w:val="0"/>
          <w:color w:val="000000"/>
          <w:kern w:val="0"/>
          <w:sz w:val="32"/>
          <w:szCs w:val="32"/>
          <w:lang w:val="en-US" w:eastAsia="zh-CN" w:bidi="ar-SA"/>
        </w:rPr>
        <w:t>集成智能感知监测、智能决策调控及柔性加工装备三大系统，实现多源信息融合与自适应智能控制技术在该领域的深度应用，推动加工方式从“经验驱动”向“数据驱动”的变革，为践行“藏粮于技”、推动产业数字化转型提供了核心科技支撑。基于此技术，成功创制出高留胚、高留皮的营养稻米，其中膳食纤维、谷维素和多酚含量较精白米分别提升4倍、3倍和30%，不仅能满足糖尿病等特殊人群需求，也为大众提供了营养升级新选择。同时，该技术实现了对大米糊粉层与胚芽的高效可控富集，为后续开发功能食品、营养素提取等高值化利用提供了关键的技术支撑与原料保障，大幅提升了粮食资源的综合利用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本成果于2025年获中国轻工业联合会科技进步奖一等奖，整体技术达到国际领先水平，具备在全国粮食加工系统大规模推广应用的战略价值。</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color w:val="000000"/>
          <w:kern w:val="0"/>
          <w:sz w:val="32"/>
          <w:szCs w:val="32"/>
          <w:lang w:val="en-US" w:eastAsia="zh-CN" w:bidi="ar-SA"/>
        </w:rPr>
        <w:t>（1）研发出的米珍营养米的膳食纤维、谷维素和酚类物质含量分别比精白米提高600%、400%和40%以上；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2</w:t>
      </w:r>
      <w:r>
        <w:rPr>
          <w:rFonts w:hint="eastAsia" w:ascii="Times New Roman" w:hAnsi="Times New Roman" w:eastAsia="仿宋_GB2312" w:cs="Times New Roman"/>
          <w:b w:val="0"/>
          <w:bCs w:val="0"/>
          <w:color w:val="000000"/>
          <w:kern w:val="0"/>
          <w:sz w:val="32"/>
          <w:szCs w:val="32"/>
          <w:lang w:val="en-US" w:eastAsia="zh-CN" w:bidi="ar-SA"/>
        </w:rPr>
        <w:t>）米珍膳食纤维制品膳食纤维含量达到15%以上。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color w:val="000000"/>
          <w:kern w:val="0"/>
          <w:sz w:val="32"/>
          <w:szCs w:val="32"/>
          <w:lang w:val="en-US" w:eastAsia="zh-CN" w:bidi="ar-SA"/>
        </w:rPr>
        <w:t>本成果通过原始创新突破关键技术，在国内层面筑牢粮食安全保障、支撑全民健康升级、驱动产业绿色发展</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在全球层面贡献资源高效利用与营养健康协同提升的“中国方案”</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成果应用后，出米率提高</w:t>
      </w:r>
      <w:r>
        <w:rPr>
          <w:rFonts w:hint="eastAsia" w:ascii="Times New Roman" w:hAnsi="Times New Roman" w:eastAsia="仿宋_GB2312" w:cs="Times New Roman"/>
          <w:b w:val="0"/>
          <w:bCs w:val="0"/>
          <w:color w:val="000000"/>
          <w:kern w:val="0"/>
          <w:sz w:val="32"/>
          <w:szCs w:val="32"/>
          <w:lang w:val="en-US" w:eastAsia="zh-CN" w:bidi="ar-SA"/>
        </w:rPr>
        <w:t>3%～5%</w:t>
      </w:r>
      <w:r>
        <w:rPr>
          <w:rFonts w:hint="default" w:ascii="Times New Roman" w:hAnsi="Times New Roman" w:eastAsia="仿宋_GB2312" w:cs="Times New Roman"/>
          <w:b w:val="0"/>
          <w:bCs w:val="0"/>
          <w:color w:val="000000"/>
          <w:kern w:val="0"/>
          <w:sz w:val="32"/>
          <w:szCs w:val="32"/>
          <w:lang w:val="en-US" w:eastAsia="zh-CN" w:bidi="ar-SA"/>
        </w:rPr>
        <w:t>，吨米电耗降低</w:t>
      </w:r>
      <w:r>
        <w:rPr>
          <w:rFonts w:hint="eastAsia" w:ascii="Times New Roman" w:hAnsi="Times New Roman" w:eastAsia="仿宋_GB2312" w:cs="Times New Roman"/>
          <w:b w:val="0"/>
          <w:bCs w:val="0"/>
          <w:color w:val="000000"/>
          <w:kern w:val="0"/>
          <w:sz w:val="32"/>
          <w:szCs w:val="32"/>
          <w:lang w:val="en-US" w:eastAsia="zh-CN" w:bidi="ar-SA"/>
        </w:rPr>
        <w:t>10%～20%</w:t>
      </w:r>
      <w:r>
        <w:rPr>
          <w:rFonts w:hint="default" w:ascii="Times New Roman" w:hAnsi="Times New Roman" w:eastAsia="仿宋_GB2312" w:cs="Times New Roman"/>
          <w:b w:val="0"/>
          <w:bCs w:val="0"/>
          <w:color w:val="000000"/>
          <w:kern w:val="0"/>
          <w:sz w:val="32"/>
          <w:szCs w:val="32"/>
          <w:lang w:val="en-US" w:eastAsia="zh-CN" w:bidi="ar-SA"/>
        </w:rPr>
        <w:t>，年可减少粮食加工环节浪费1万吨以上</w:t>
      </w:r>
      <w:r>
        <w:rPr>
          <w:rFonts w:hint="eastAsia" w:ascii="Times New Roman" w:hAnsi="Times New Roman" w:eastAsia="仿宋_GB2312" w:cs="Times New Roman"/>
          <w:b w:val="0"/>
          <w:bCs w:val="0"/>
          <w:color w:val="000000"/>
          <w:kern w:val="0"/>
          <w:sz w:val="32"/>
          <w:szCs w:val="32"/>
          <w:lang w:val="en-US" w:eastAsia="zh-CN" w:bidi="ar-SA"/>
        </w:rPr>
        <w:t>。</w:t>
      </w:r>
      <w:r>
        <w:rPr>
          <w:rFonts w:hint="default" w:ascii="Times New Roman" w:hAnsi="Times New Roman" w:eastAsia="仿宋_GB2312" w:cs="Times New Roman"/>
          <w:b w:val="0"/>
          <w:bCs w:val="0"/>
          <w:color w:val="000000"/>
          <w:kern w:val="0"/>
          <w:sz w:val="32"/>
          <w:szCs w:val="32"/>
          <w:lang w:val="en-US" w:eastAsia="zh-CN" w:bidi="ar-SA"/>
        </w:rPr>
        <w:t>并创造巨大的经济与社会效益。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转让、</w:t>
      </w:r>
      <w:r>
        <w:rPr>
          <w:rFonts w:hint="eastAsia" w:ascii="Times New Roman" w:hAnsi="Times New Roman" w:eastAsia="仿宋_GB2312" w:cs="Times New Roman"/>
          <w:b w:val="0"/>
          <w:bCs w:val="0"/>
          <w:sz w:val="32"/>
          <w:szCs w:val="32"/>
          <w:lang w:val="en-US" w:eastAsia="zh-CN"/>
        </w:rPr>
        <w:t>许可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中南林业科技大学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林亲录</w:t>
      </w:r>
      <w:r>
        <w:rPr>
          <w:rFonts w:hint="default" w:ascii="Times New Roman" w:hAnsi="Times New Roman" w:eastAsia="仿宋_GB2312" w:cs="Times New Roman"/>
          <w:b w:val="0"/>
          <w:bCs w:val="0"/>
          <w:sz w:val="32"/>
          <w:szCs w:val="32"/>
          <w:lang w:val="en-US" w:eastAsia="zh-CN"/>
        </w:rPr>
        <w:t xml:space="preserve"> 13975861228</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69" w:name="_Toc14885"/>
      <w:r>
        <w:rPr>
          <w:rFonts w:hint="default" w:ascii="Times New Roman" w:hAnsi="Times New Roman" w:eastAsia="黑体" w:cs="Times New Roman"/>
          <w:b/>
          <w:bCs/>
          <w:sz w:val="32"/>
          <w:szCs w:val="32"/>
          <w:lang w:val="en-US" w:eastAsia="zh-CN"/>
        </w:rPr>
        <w:t>基于多智能体协同的心理风险演进预测与自适应干预闭环系统及方法</w:t>
      </w:r>
      <w:bookmarkEnd w:id="69"/>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成果情况介绍：</w:t>
      </w:r>
      <w:r>
        <w:rPr>
          <w:rFonts w:hint="default" w:ascii="Times New Roman" w:hAnsi="Times New Roman" w:eastAsia="仿宋_GB2312" w:cs="Times New Roman"/>
          <w:sz w:val="32"/>
          <w:szCs w:val="32"/>
          <w:lang w:val="en-US" w:eastAsia="zh-CN"/>
        </w:rPr>
        <w:t>本成果属于人工智能+心理干预高端装备与软件系统，构建“观察者－决策者－执行者”多智能体协同架构，融合LLM、RAG、VAE、LSTM、时序注意力与闭环迭代算法，实现心理风险全流程自动化监测—预测—干预—反馈—优化。已完成小试、样机与工程化验证，形成可部署的软件系统与硬件接入方案，拥有完整自主知识产权。突破现有系统干预脱节、预警僵化、无自动优化、无演进预测等核心瓶颈，适用于高校、企业、社区大规模群体心理风险智能防控，属于先进制造中智能软硬件系统与AI算法装备范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成果主要性能指标：</w:t>
      </w:r>
      <w:r>
        <w:rPr>
          <w:rFonts w:hint="default" w:ascii="Times New Roman" w:hAnsi="Times New Roman" w:eastAsia="仿宋_GB2312" w:cs="Times New Roman"/>
          <w:sz w:val="32"/>
          <w:szCs w:val="32"/>
          <w:lang w:val="en-US" w:eastAsia="zh-CN"/>
        </w:rPr>
        <w:t>多模态数据异步接入，隐私脱敏采用SHA-256加密，接入延迟≤100ms；统一输出128维心理特征向量，覆盖情绪、压力、认知、行为异常4大维度；个体动态心理基线7天滑动更新，风险判定欧氏距离阈值自适应优化；相似案例加权余弦相似度匹配精度≥0.7，干预方案生成校验通过率≥95%；干预状态追踪覆盖5类状态，反馈数据提取与量化准确率≥92%；基于VAE+时序注意力实现未来7天风险演进预测，预测准确率≥85%；风险“崩塌前兆”提前预警，触发准确率≥90%，干预闭环迭代周期≤7天。</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产业化目标及经济效益：</w:t>
      </w:r>
      <w:r>
        <w:rPr>
          <w:rFonts w:hint="default" w:ascii="Times New Roman" w:hAnsi="Times New Roman" w:eastAsia="仿宋_GB2312" w:cs="Times New Roman"/>
          <w:sz w:val="32"/>
          <w:szCs w:val="32"/>
          <w:lang w:val="en-US" w:eastAsia="zh-CN"/>
        </w:rPr>
        <w:t>突破大规模群体心理风险智能防控关键技术，形成AI闭环干预系统装备制造能力；建成年产100套以上智能心理风险监测与干预系统的产业化生产线；达产后年均新增销售收入1200–2200万元，税收120–220万元，利润360–660万元；3年内覆盖全国100+院校、企业与社区，打造人工智能+心理健康装备制造新赛道。</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成果转化方式：</w:t>
      </w:r>
      <w:r>
        <w:rPr>
          <w:rFonts w:hint="default" w:ascii="Times New Roman" w:hAnsi="Times New Roman" w:eastAsia="仿宋_GB2312" w:cs="Times New Roman"/>
          <w:sz w:val="32"/>
          <w:szCs w:val="32"/>
          <w:lang w:val="en-US" w:eastAsia="zh-CN"/>
        </w:rPr>
        <w:t>许可他人使用该科技成果、以该科技成果作为合作条件共同实施转化、以该科技成果作价投资折算股份或者出资比例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成果完成单位：</w:t>
      </w:r>
      <w:r>
        <w:rPr>
          <w:rFonts w:hint="default" w:ascii="Times New Roman" w:hAnsi="Times New Roman" w:eastAsia="仿宋_GB2312" w:cs="Times New Roman"/>
          <w:sz w:val="32"/>
          <w:szCs w:val="32"/>
          <w:lang w:val="en-US" w:eastAsia="zh-CN"/>
        </w:rPr>
        <w:t>中南林业科技大学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联系人及电话：</w:t>
      </w:r>
      <w:r>
        <w:rPr>
          <w:rFonts w:hint="default" w:ascii="Times New Roman" w:hAnsi="Times New Roman" w:eastAsia="仿宋_GB2312" w:cs="Times New Roman"/>
          <w:sz w:val="32"/>
          <w:szCs w:val="32"/>
          <w:lang w:val="en-US" w:eastAsia="zh-CN"/>
        </w:rPr>
        <w:t>夏换  13311388366 </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70" w:name="_Toc18775"/>
      <w:r>
        <w:rPr>
          <w:rFonts w:hint="default" w:ascii="Times New Roman" w:hAnsi="Times New Roman" w:eastAsia="黑体" w:cs="Times New Roman"/>
          <w:b/>
          <w:bCs/>
          <w:sz w:val="32"/>
          <w:szCs w:val="32"/>
        </w:rPr>
        <w:t>基于AI与先进分子诊断平台的细胞治疗质控</w:t>
      </w:r>
      <w:bookmarkEnd w:id="70"/>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目前已经完成：</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基于数字PCR建立生物安全评价体系，实现CAR/TCR基因安全监控、病毒载体残留及细菌、真菌、支原体等污染核酸快速检测（≤6小时），并提供绝对定量风险评估，用于放行决策。该体系检测速度和灵敏度显著提升，支持国产化和模块化，降低成本。</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（二）基于多重荧光磁性微球与数字PCR，构建细胞“体内命运预测”模型，高通量检测功能、毒性和抑制因子，结合CAR拷贝数和扩增动力学，形成预测panel，自动生成放行建议并可追溯。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（三）采用免疫组库测序解析TCR/BCR序列，定量克隆多样性和优势克隆，建立效价评分和一致性评价体系，回答关键克隆存在、损伤及稳定性问题，支持疗效预测。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（四）构建融合分子、表型和功能的快速效能检测体系（≤48小时），通过dPCR、流式、磁珠检测、杀伤实验及微环境耐受性测试，快速评估功能与风险，用于放行。</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（五）基于自动化平台实现连续工艺监测，利用计数、封闭培养和AI显微分析监测扩增、形态、代谢及早期衰竭风险。</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数字化质控平台构建，自动生成数据、风险提示和放行报告，并整合临床反馈优化模型，形成可解释、可追溯、可审计的智能质控系统。</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为确保成果可评估，拟设置以下关键指标：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（1）微生物污染检测周期≤4小时，检测灵敏度较传统方法提升≥100倍；</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（2）多因子检测通道≥20项，与临床相关性≥0.7；</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（3）自动化流程覆盖≥80%，运行成本降低≥30%；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（4）完成potency assay检测时间≤48小时，体内效能预测准确率≥80%；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相关产业实现年产值≥1亿元或技术转让收入≥500万元。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项目将突破细胞治疗在效价评价、质量控制和快速放行方面的核心技术瓶颈，为肿瘤患者提供更加安全、有效和可预测的治疗方案。项目成果将显著降低细胞治疗疗效不确定性、治疗失败率和严重不良反应发生率，使患者能够在更短时间内获得更高水平的精准治疗，提升长期生存率和生活质量，推动重大肿瘤治疗从经验决策向数据驱动的科学决策转型。在民生维度，本项目将促进高端医疗技术在综合医院落地，提升治疗可及性，为区域居民提供国际先进水平的肿瘤治疗手段。</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在产业层面，本项目高度契合国家和湖南省将细胞与基因技术培育为战略性新兴产业、推动生物医药经济高质量发展的总体部署。项目将形成具有自主知识产权的试剂产品、设备平台和临床服务体系，推动产业链条延伸和关键技术国产化，构建覆盖研发—生产—检测—临床应用的完整生态。通过促进资源集聚、企业协同和技术转化，本项目有望在三至五年达到5亿—10亿元新增产值，同时本项目将吸引资本、人才和上下游企业在湖南集聚，形成具有全国影响力的细胞治疗产业集群与创新高地，形成100亿元级以上的新增产业规模，助力湖南在细胞与基因治疗产业领域实现跨越式发展。</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项目实施将为我省构建高质量生命健康产业体系提供核心技术支撑，带动经济增长、产业升级和公共卫生能力提升，实现科技创新、经济效益与民生改善的多重价值。</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许可、与他人共同实施转化、作价入股</w:t>
      </w:r>
      <w:r>
        <w:rPr>
          <w:rFonts w:hint="eastAsia" w:ascii="Times New Roman" w:hAnsi="Times New Roman" w:eastAsia="仿宋_GB2312" w:cs="Times New Roman"/>
          <w:b w:val="0"/>
          <w:bCs w:val="0"/>
          <w:sz w:val="32"/>
          <w:szCs w:val="32"/>
          <w:lang w:val="en-US"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南华大学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李松</w:t>
      </w:r>
      <w:r>
        <w:rPr>
          <w:rFonts w:hint="default" w:ascii="Times New Roman" w:hAnsi="Times New Roman" w:eastAsia="仿宋_GB2312" w:cs="Times New Roman"/>
          <w:b w:val="0"/>
          <w:bCs w:val="0"/>
          <w:sz w:val="32"/>
          <w:szCs w:val="32"/>
          <w:lang w:val="en-US" w:eastAsia="zh-CN"/>
        </w:rPr>
        <w:t xml:space="preserve"> 15162171928</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71" w:name="_Toc794"/>
      <w:r>
        <w:rPr>
          <w:rFonts w:hint="default" w:ascii="Times New Roman" w:hAnsi="Times New Roman" w:eastAsia="黑体" w:cs="Times New Roman"/>
          <w:b/>
          <w:bCs/>
          <w:sz w:val="32"/>
          <w:szCs w:val="32"/>
        </w:rPr>
        <w:t>核聚变装置一体化中子诊断系统</w:t>
      </w:r>
      <w:bookmarkEnd w:id="71"/>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该成果是面向核聚变装置高参数、强γ背景和高中子通量的真实运行环境，构建一套具备自主知识产权的一体化中子诊断系统，系统性突破中子通量、空间分布与能谱表征分散实现、实时性不足和工程适用性受限等关键瓶颈，建立从中子入射、转换响应到像素簇事件形成的物理模型与差分响应数据库，研制阵列化、轻量化的诊断原理样机，并在聚变装置上完成实验验证，形成可直接服务装置运行控制的中子诊断能力，为我国未来聚变装置工程化运行和关键诊断技术自主可控提供核心技术支撑。</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阵列通道数： ≥ 9；</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n/γ甄别正确率：≥ 80%；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计数线性范围： ≥ 1012 n/s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核聚变在我国“十五五”发展规划中处于“前沿引领型、战略支撑型”的重要地位，其定位明显高于一般前沿基础研究，已被系统性纳入国家能源安全、科技自立自强和未来产业布局之中。随着我国磁约束核聚变研究进入高参数、长脉冲乃至燃烧等离子体运行的新阶段，中子诊断已由单纯物理测量转变为直接支撑聚变装置运行控制和安全评估的关键技术。然而，现有中子诊断体系在强γ背景、高通量和有限口位条件下普遍存在实时性不足、系统体量大和功能分散等突出瓶颈，难以满足未来聚变装置工程化运行需求。本项目面向国家核聚变发展战略和“十五五”关键技术需求，创新性提出并构建核聚变装置一体化中子诊断系统，通过阵列化、轻量化的新型诊断技术，实现中子通量、空间分布和能谱表征的多功能集成与实时输出，填补国内在一体化中子诊断技术方面的空白，对提升我国聚变装置运行控制能力、保障关键诊断技术自主可控以及支撑湖南省先进核技术与高端装备发展具有明显的现实必要性和战略意义，也对未来核聚变产业化发展具有巨大的经济效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许可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南华大学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刘锋</w:t>
      </w:r>
      <w:r>
        <w:rPr>
          <w:rFonts w:hint="default" w:ascii="Times New Roman" w:hAnsi="Times New Roman" w:eastAsia="仿宋_GB2312" w:cs="Times New Roman"/>
          <w:b w:val="0"/>
          <w:bCs w:val="0"/>
          <w:sz w:val="32"/>
          <w:szCs w:val="32"/>
          <w:lang w:val="en-US" w:eastAsia="zh-CN"/>
        </w:rPr>
        <w:t xml:space="preserve"> 15073401288</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18" w:firstLineChars="200"/>
        <w:jc w:val="both"/>
        <w:textAlignment w:val="auto"/>
        <w:outlineLvl w:val="0"/>
        <w:rPr>
          <w:rFonts w:hint="default" w:ascii="Times New Roman" w:hAnsi="Times New Roman" w:eastAsia="黑体" w:cs="Times New Roman"/>
          <w:b/>
          <w:bCs/>
          <w:spacing w:val="-6"/>
          <w:sz w:val="32"/>
          <w:szCs w:val="32"/>
        </w:rPr>
      </w:pPr>
      <w:bookmarkStart w:id="72" w:name="_Toc11321"/>
      <w:r>
        <w:rPr>
          <w:rFonts w:hint="default" w:ascii="Times New Roman" w:hAnsi="Times New Roman" w:eastAsia="黑体" w:cs="Times New Roman"/>
          <w:b/>
          <w:bCs/>
          <w:spacing w:val="-6"/>
          <w:sz w:val="32"/>
          <w:szCs w:val="32"/>
        </w:rPr>
        <w:t>放射性固体物料自动化给料、收集和转运系统及方法</w:t>
      </w:r>
      <w:bookmarkEnd w:id="72"/>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核化工行业固体物料人工投料存在的操作烦琐、劳动强度大及职业健康隐患等痛点，开发了多种放射性固体物料自动化给料、收集和转运系统及方法（获发明专利20项）。通过密闭式负压输送、可靠的机械投料与智能控制等关键技术，显著提升了给料、收集和转运效率并降低了物料残留。目前，该成果已在多家核工业企业成功应用，不仅大幅降低了人工成本，更从根本上保障了员工的职业健康，实现了化工投料环节的本质安全与清洁生产。</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放射性固体物料自动化给料、收集和转运过程70%以上的操作步骤实现自动化、远程化；投料操作工在作业现场作业时间较原来减少20%以上。</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val="0"/>
          <w:bCs w:val="0"/>
          <w:sz w:val="32"/>
          <w:szCs w:val="32"/>
          <w:lang w:eastAsia="zh-CN"/>
        </w:rPr>
        <w:t>该成果旨在大幅降低人工成本，从根本上保障员工的职业健康，实现化工投料环节的本质安全与清洁生产。经济效益显著，不仅能为应用企业降低人工成本的直接回报，还能通过提升自动化水平为化工行业创造“安全、绿色、高效”的长期隐形价值。</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许可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南华大学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邓健</w:t>
      </w:r>
      <w:r>
        <w:rPr>
          <w:rFonts w:hint="default" w:ascii="Times New Roman" w:hAnsi="Times New Roman" w:eastAsia="仿宋_GB2312" w:cs="Times New Roman"/>
          <w:b w:val="0"/>
          <w:bCs w:val="0"/>
          <w:sz w:val="32"/>
          <w:szCs w:val="32"/>
          <w:lang w:val="en-US" w:eastAsia="zh-CN"/>
        </w:rPr>
        <w:t xml:space="preserve"> 15096094078</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73" w:name="_Toc18520"/>
      <w:r>
        <w:rPr>
          <w:rFonts w:hint="default" w:ascii="Times New Roman" w:hAnsi="Times New Roman" w:eastAsia="黑体" w:cs="Times New Roman"/>
          <w:b/>
          <w:bCs/>
          <w:sz w:val="32"/>
          <w:szCs w:val="32"/>
          <w:lang w:val="en-US" w:eastAsia="zh-CN"/>
        </w:rPr>
        <w:t>高性能高熵硬质合金/金属陶瓷</w:t>
      </w:r>
      <w:bookmarkEnd w:id="73"/>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高端刀具、模具、耐磨零部件等领域对高性能耐磨材料的需求，研发金属陶瓷制备技术。采用粉末冶金工艺，通过优化陶瓷相（碳化钨、氧化铝等）与金属黏结相（钴、镍等）的配比及烧结工艺，解决金属陶瓷韧性低、烧结致密性差等问题。制备的金属陶瓷材料具有高硬度、高耐磨性、高强度等特点，已完成小试，产品性能达到国际同类产品水平，拥有2项授权发明专利。</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硬度（HRA）≥92，抗弯强度≥1500MPa，断裂韧性≥8MPa·m^（1/2）；耐磨性优于传统硬质合金，磨损率降低40%；耐高温性能优异，在800℃环境下硬度保持率≥85%；密度≥14g/cm³，烧结致密度≥98%。</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建成年产300吨金属陶瓷材料生产线，主要用于高端切削刀具、耐磨模具等产品。预计达产后年销售收入4.5亿元，净利润1.35亿元，同时可推动国内高端刀具产业发展，减少对进口金属陶瓷材料的依赖。</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唐思文</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18973279112</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74" w:name="_Toc7546"/>
      <w:r>
        <w:rPr>
          <w:rFonts w:hint="default" w:ascii="Times New Roman" w:hAnsi="Times New Roman" w:eastAsia="黑体" w:cs="Times New Roman"/>
          <w:b/>
          <w:bCs/>
          <w:sz w:val="32"/>
          <w:szCs w:val="32"/>
          <w:lang w:val="en-US" w:eastAsia="zh-CN"/>
        </w:rPr>
        <w:t>高品质钒基合金材料</w:t>
      </w:r>
      <w:bookmarkEnd w:id="74"/>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聚焦航空航天、核电等高端领域对高性能钒基合金材料的需求，研发高品质钒基合金材料制备技术。创新采用真空自耗电弧炉熔炼+等温锻造工艺，解决合金成分偏析、组织不均匀、力学性能不稳定等难题。已完成小试生产，制备的钒基合金材料在强度、耐高温、抗腐蚀等性能上达到国际先进水平，拥有2项授权发明专利。</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室温下极限抗拉强度≥850MPa，屈服强度≥700MPa，延伸率≥15%；在600℃高温环境下，极限抗拉强度仍保持≥650MPa，屈服强度≥550MPa；耐腐蚀性能优异，在3.5%NaCl溶液中腐蚀速率≤0.01mm/a；合金成分均匀度偏差≤0.5%，无明显夹杂与气孔缺陷。</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建成年产500吨高品质钒基合金材料生产线，满足航空航天发动机叶片、核电设备关键部件等领域需求。预计达产后年销售收入6亿元，净利润1.8亿元，同时可替代进口产品，降低国内高端装备制造业对国外材料的依赖。</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70" w:lineRule="exact"/>
        <w:ind w:left="0" w:leftChars="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唐思文</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18973279112</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75" w:name="_Toc4553"/>
      <w:r>
        <w:rPr>
          <w:rFonts w:hint="default" w:ascii="Times New Roman" w:hAnsi="Times New Roman" w:eastAsia="黑体" w:cs="Times New Roman"/>
          <w:b/>
          <w:bCs/>
          <w:sz w:val="32"/>
          <w:szCs w:val="32"/>
        </w:rPr>
        <w:t>高性能镁合金材料</w:t>
      </w:r>
      <w:bookmarkEnd w:id="75"/>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主要内容：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（1）开发了一种高性能铸造镁合金材料及制备技术，综合性能达到行业先进水平。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（2）开发了一种高性能变形镁合金材料及制备技术，综合性能达到行业先进水平。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知识产权：获授权专利1项，申请专利2项。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成熟度：4级，已完成样品研制。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项目支持：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（1）国家自然科学基金3项。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湖南省自然科学基金2项。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获奖情况：</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获湖南省自然科学奖三等奖1项。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开发一种新型高强耐热稀土镁合金产品，达到如下技术指标：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密度≤1.95g/cm3；</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铸件：室温抗拉强度≥360MPa，屈服强度≥230MPa，断后伸长率≥4%；250℃抗拉强度≥280MPa，断后伸长率≥6%。300℃抗拉强度≥220MPa，断后伸长率≥8%。</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w:t>
      </w:r>
      <w:r>
        <w:rPr>
          <w:rFonts w:hint="default" w:ascii="Times New Roman" w:hAnsi="Times New Roman" w:eastAsia="仿宋_GB2312" w:cs="Times New Roman"/>
          <w:b w:val="0"/>
          <w:bCs w:val="0"/>
          <w:sz w:val="32"/>
          <w:szCs w:val="32"/>
        </w:rPr>
        <w:t>变形件：室温抗拉强度≥450MPa，屈服强度≥360MPa，断后伸长率≥6%；250℃抗拉强度≥340MPa，断后伸长率≥10%。300℃抗拉强度≥250MPa，断后伸长率≥15%。</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基于材料基因工程的高强高耐热稀土镁合金成分智能优化设计技术、高品质稀土镁合金晶粒细化剂的品质控制及绿色制备技术、高品质新型高强高耐热镁合金铸棒的无熔剂熔铸技术和航空航天用高性能典型产品的塑性变形及热处理技术，核心技术指标达到国内领先，国际先进水平。</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2.建设年产2000吨高强高耐热稀土镁合金生产线。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3.达产后新增产品销售收入1亿元，税收200万元，利润300万元。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陈宇强</w:t>
      </w:r>
      <w:r>
        <w:rPr>
          <w:rFonts w:hint="default" w:ascii="Times New Roman" w:hAnsi="Times New Roman" w:eastAsia="仿宋_GB2312" w:cs="Times New Roman"/>
          <w:b w:val="0"/>
          <w:bCs w:val="0"/>
          <w:sz w:val="32"/>
          <w:szCs w:val="32"/>
          <w:lang w:val="en-US" w:eastAsia="zh-CN"/>
        </w:rPr>
        <w:t xml:space="preserve">  18942543289</w:t>
      </w:r>
    </w:p>
    <w:p>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76" w:name="_Toc18731"/>
      <w:bookmarkStart w:id="77" w:name="_Toc23608"/>
      <w:r>
        <w:rPr>
          <w:rFonts w:hint="eastAsia" w:ascii="Times New Roman" w:hAnsi="Times New Roman" w:eastAsia="黑体" w:cs="Times New Roman"/>
          <w:b/>
          <w:bCs/>
          <w:sz w:val="32"/>
          <w:szCs w:val="32"/>
        </w:rPr>
        <w:t>煤矿采空区煤自燃与瓦斯爆炸共生灾害防治技术</w:t>
      </w:r>
      <w:bookmarkEnd w:id="76"/>
      <w:bookmarkEnd w:id="77"/>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成果情况介绍</w:t>
      </w:r>
      <w:r>
        <w:rPr>
          <w:rFonts w:hint="eastAsia" w:ascii="Times New Roman" w:hAnsi="Times New Roman" w:eastAsia="仿宋_GB2312" w:cs="Times New Roman"/>
          <w:b/>
          <w:bCs/>
          <w:sz w:val="32"/>
          <w:szCs w:val="32"/>
          <w:lang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1.主要内容</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（1）采空区煤自燃与瓦斯爆炸共生灾害动态危险区域判定方法</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首创了基于多元混合气体浓度场的采空区煤自燃与瓦斯爆炸共生灾害危险区域判定方法，破解了传统静态临界指标预警方法无法实现多物理场、多过程动态演化下共生灾害危险区域精准辨识的重大难题。</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（2）基于绿色环保阻化胶体类材料的采空区共生灾害防治技术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形成了常规采空区稠化浆体覆盖隔氧、储水采空区纳米乳浸泡的多场景遗煤自燃防治技术体系，实现了煤自燃与瓦斯爆炸共生灾害演化的超前干预。</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（3）基于流固态转变无机浆泡材料的采空区共生灾害防治技术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发明了无机固化泡沫防灭火材料及装备，突破了常规灭火抑爆技术控制范围有限、起效时间长，难以快速消除隐蔽火源点及控制瓦斯积聚的技术瓶颈，实现了瓦斯爆炸灾害的事前预防。</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（4）基于再生顶板漏风裂隙原位胶结的采空区共生灾害防治技术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研制了用于再生顶板漏风裂隙胶结的膏体速凝材料及装备，突破了破碎煤岩原位胶结、漏风裂隙长效封堵和再生顶板承压注浆技术瓶颈，实现了再生顶板上覆采空区共生灾害全域防治。</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2.知识产权</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（1）一种抑制煤高温氧化自燃的水合相变材料及其制备方法</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（2）一种基于检测C14放射量判定煤矿自燃区域的方法</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（3）一种用于极易破碎巷道围岩的注浆系统及其防灭火方法</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（4）一种用于采空区密闭裂隙封堵的修复型泡沫及其制备方法</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（5）一种用于粉煤原位固结改性的纳米微泡材料及其制备方法</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3.成熟度情况</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技术成熟，已完成小试，并形成样品及样机。</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4.项目支持</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（1）孔隙尺度下瓦斯与煤自燃耦合孕灾机理及防控关键技术，国家重大人才工程青年项目。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（2）大倾角俯采工作面采空区煤自燃机制及稠化浆体抑燃机理，国家自然科学基金面上项目。</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（3）氧化产热氛围下煤孔隙演化机制及水合相变材料渗流吸附机理。</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5.已获奖项</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（1）煤矿采空区煤自燃与瓦斯爆炸共生灾害防治关键技术，中国职业安全健康协会科技进步奖一等奖。</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（2）再生顶板上覆遗煤自燃演化机制及防治关键技术，中国公共安全学会科技进步奖二等奖。</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（3）再生顶板裂隙漏风诱发煤自燃基础理论及浆泡材料抑燃技术，（第三届）中国安全生产协会安全科技进步奖二等奖。</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hint="eastAsia" w:ascii="Times New Roman" w:hAnsi="Times New Roman" w:eastAsia="仿宋_GB2312" w:cs="Times New Roman"/>
          <w:b/>
          <w:bCs/>
          <w:color w:val="000000"/>
          <w:kern w:val="0"/>
          <w:sz w:val="32"/>
          <w:szCs w:val="32"/>
          <w:lang w:val="en-US" w:eastAsia="zh-CN" w:bidi="ar-SA"/>
        </w:rPr>
      </w:pPr>
      <w:bookmarkStart w:id="78" w:name="_Toc12031"/>
      <w:r>
        <w:rPr>
          <w:rFonts w:hint="eastAsia" w:ascii="Times New Roman" w:hAnsi="Times New Roman" w:eastAsia="仿宋_GB2312" w:cs="Times New Roman"/>
          <w:b/>
          <w:bCs/>
          <w:color w:val="000000"/>
          <w:kern w:val="0"/>
          <w:sz w:val="32"/>
          <w:szCs w:val="32"/>
          <w:lang w:val="en-US" w:eastAsia="zh-CN" w:bidi="ar-SA"/>
        </w:rPr>
        <w:t>成果主要性能指标：</w:t>
      </w:r>
      <w:bookmarkEnd w:id="78"/>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1. 稠化浆体</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阻化率：62%～71%，环保性：绿色环保，阻化期：持久</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2. 无机固化泡沫</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抗压强度：≥2.5MPa，耐高温性能：250℃，是否阻燃：是</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3. 膏体速凝固结材料</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仿宋_GB2312" w:cs="Times New Roman"/>
          <w:b w:val="0"/>
          <w:bCs w:val="0"/>
          <w:color w:val="000000"/>
          <w:kern w:val="0"/>
          <w:sz w:val="32"/>
          <w:szCs w:val="32"/>
          <w:lang w:val="en-US" w:eastAsia="zh-CN" w:bidi="ar-SA"/>
        </w:rPr>
      </w:pPr>
      <w:r>
        <w:rPr>
          <w:rFonts w:hint="eastAsia" w:ascii="Times New Roman" w:hAnsi="Times New Roman" w:eastAsia="仿宋_GB2312" w:cs="Times New Roman"/>
          <w:b w:val="0"/>
          <w:bCs w:val="0"/>
          <w:color w:val="000000"/>
          <w:kern w:val="0"/>
          <w:sz w:val="32"/>
          <w:szCs w:val="32"/>
          <w:lang w:val="en-US" w:eastAsia="zh-CN" w:bidi="ar-SA"/>
        </w:rPr>
        <w:t>抗压强度：2.6～7.3MPa，最高反应温度：45℃，封堵性能：优</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2" w:firstLineChars="200"/>
        <w:jc w:val="both"/>
        <w:textAlignment w:val="auto"/>
        <w:rPr>
          <w:rFonts w:hint="eastAsia" w:ascii="Times New Roman" w:hAnsi="Times New Roman" w:eastAsia="仿宋_GB2312" w:cs="Times New Roman"/>
          <w:b/>
          <w:bCs/>
          <w:color w:val="000000"/>
          <w:kern w:val="0"/>
          <w:sz w:val="32"/>
          <w:szCs w:val="32"/>
          <w:lang w:val="en-US" w:eastAsia="zh-CN" w:bidi="ar-SA"/>
        </w:rPr>
      </w:pPr>
      <w:bookmarkStart w:id="79" w:name="_Toc11814"/>
      <w:r>
        <w:rPr>
          <w:rFonts w:hint="eastAsia" w:ascii="Times New Roman" w:hAnsi="Times New Roman" w:eastAsia="仿宋_GB2312" w:cs="Times New Roman"/>
          <w:b/>
          <w:bCs/>
          <w:color w:val="000000"/>
          <w:kern w:val="0"/>
          <w:sz w:val="32"/>
          <w:szCs w:val="32"/>
          <w:lang w:val="en-US" w:eastAsia="zh-CN" w:bidi="ar-SA"/>
        </w:rPr>
        <w:t>产业化目标及经济效益：</w:t>
      </w:r>
      <w:bookmarkEnd w:id="79"/>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1. 解决煤自燃与瓦斯爆炸共生灾害动态危险区域判定方法技术难题。</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2. 突破破碎煤岩原位胶结、漏风裂隙长效封堵和再生顶板承压注浆技术瓶颈</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3. 为煤矿新增销售额5亿元，新增利润1亿元。</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default" w:ascii="Times New Roman" w:hAnsi="Times New Roman" w:eastAsia="仿宋_GB2312" w:cs="Times New Roman"/>
          <w:b w:val="0"/>
          <w:bCs w:val="0"/>
          <w:sz w:val="32"/>
          <w:szCs w:val="32"/>
          <w:lang w:val="en-US"/>
        </w:rPr>
      </w:pPr>
      <w:r>
        <w:rPr>
          <w:rFonts w:hint="eastAsia" w:ascii="Times New Roman" w:hAnsi="Times New Roman" w:eastAsia="仿宋_GB2312" w:cs="Times New Roman"/>
          <w:b/>
          <w:bCs/>
          <w:sz w:val="32"/>
          <w:szCs w:val="32"/>
        </w:rPr>
        <w:t>成果转化方式</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许可</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成果完成单位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湖南科技大学</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rPr>
        <w:t>联系人及电话</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鲁义</w:t>
      </w:r>
      <w:r>
        <w:rPr>
          <w:rFonts w:hint="eastAsia"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eastAsia="zh-CN"/>
        </w:rPr>
        <w:t>18773245525</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80" w:name="_Toc22468"/>
      <w:r>
        <w:rPr>
          <w:rFonts w:hint="default" w:ascii="Times New Roman" w:hAnsi="Times New Roman" w:eastAsia="黑体" w:cs="Times New Roman"/>
          <w:b/>
          <w:bCs/>
          <w:sz w:val="32"/>
          <w:szCs w:val="32"/>
        </w:rPr>
        <w:t>微型伺服系统多模态性能检测与分析技术</w:t>
      </w:r>
      <w:bookmarkEnd w:id="80"/>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面向机器人运动电驱伺服电机、工控及军用高精度舵机等微型伺服系统多模态性能参数自动化检测与综合性能分析评估的需求，研究微型伺服系统运动机理模型与误差缺陷的产生原理分析，建立多维参数综合评估的性能评价指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研究多模态数据融合分析的微型伺服系统缺陷检测技术与齿轮虚位检测技术，搭建多模态性能参数自动化检测设备与综合性能分析平台；</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研究高精度转矩传感器技术、非接触式高精度角度传感器技术、负载电机动态恒定转矩控制技术；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研究产品生产管理与性能测试数据云服务平台，大数据分析评估与生产优化指导模型。</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该成果已实现基础理论预研与验证，发表相关论文3篇；该成果已开发工程样机，通过校企合作等方式完成了样机试用投产阶段，在实际产线中稳定运行，效果良好；该成果已申请部署多项知识产权，包括发明专利3项、软件著作权2项，拥有自主知识产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电流检测范围0~20A灵敏度≤0.1mA，电压检测范围0~50V灵敏度≤1mV，转矩测量范围0~100Nm，灵敏度≤0.01Nm，角度测量范围0-360°灵敏度0.01°，微型伺服系统缺陷检测与齿轮虚位检测准确率≥98%；</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实现高灵敏度传感器的技术突破与国产化替代；</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在工控及军用舵机、微小型伺服电机等生产测试流程应用示范；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研发自动化检测平台实现高度自动化检测，支持模块化组建系统与云平台大数据分析；</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达产后新增产品销售收入8000万元，税收150万元，利润160万元。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卢明 13786289929</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81" w:name="_Toc30895"/>
      <w:r>
        <w:rPr>
          <w:rFonts w:hint="default" w:ascii="Times New Roman" w:hAnsi="Times New Roman" w:eastAsia="黑体" w:cs="Times New Roman"/>
          <w:b/>
          <w:bCs/>
          <w:sz w:val="32"/>
          <w:szCs w:val="32"/>
        </w:rPr>
        <w:t>高温大流量尾气多级湿式弦栅洗烟消热机组</w:t>
      </w:r>
      <w:bookmarkEnd w:id="81"/>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一、主要内容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海面上固体燃料火箭发射、船舶动力用内燃机持续运作、军用舰船搭载投掷武器点火、水下舰艇保障基地内备用电源柴油内燃机的尾气热烟高效治理，是亟待解决的关键技术难题。湿式弦栅技术具有喷雾液滴、弦栅水膜消热降尘的串联效果，表现出颗粒物去除效率高、局部阻力小和性能稳定等优势，展现出较强的工程可靠性。利用湿式弦栅技术，结合海水喷淋，提出多级湿式弦栅洗烟消热机组，降低尾气温度、去除尾气污染物，该装置具有以下技术优势：</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（1）洗烟消热协同实现，辅以盐类自由基离子，兼具脱硫脱硝功能，一机多用，实现了静电除尘器、填料冷却塔、SCR（Selective Catalytic Reduction）脱硫脱硝；</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（2）核心部件喷嘴和弦栅板，部件少，安装、维护和升级简单高效，节省成本；</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（3）布置紧凑，尺寸小，单级、两级、多级按需组合，适用范围宽；</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（4）固定式、拖载式、自驱式，自由选择，应用前景广阔。</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二、知识产权情况</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高温大流量尾气多级湿式弦栅洗烟消热机组，主要包括了6项发明专利、4项实用新型专利、1项软件著作权，构筑了较为完整的技术壁垒，具有一定的先进性、唯一性、推广应用前景。</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发明专利，6项：①ZL202211568949.2一种水浴换热器溢水板冗余临界高度确定方法②ZL202211568947.3一种喷雾消热装置的长度确定方法③ZL202110593299.6一种液滴群分形维数的喷嘴雾化特性定量方法④ZL202110339443.3一种营造宽薄水幕的缝隙喷口边界流线确定方法⑤ZL201811324110.8一种平板陶瓷膜反清洗临界时间的判定方法⑥202411760180.3一种模拟柴油发电机尾气的配比方法、电子设备与存储介质。</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实用新型专利，4项：①ZL202323568701.9一种高温烟气洗烟消热实验平台与系统②ZL202323234784.8一种绕弦装置③ZL202322417450.8一种玄武岩纤维栅板以及对其进行风流降温试验的喷水室④ZL201820841686.0一种卧式多级过滤湿式共振弦栅除尘装置。</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（3）软件著作权，1项：2025SR0330957模拟尾气配比软件。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三、技术成熟度情况</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高温大流量发电用柴油内燃机尾气高效治理，已搭建了多级湿式弦栅洗烟消热实验样机系统，已完成小试，所测数据用于中试机组设计优化；加工了4台套机组，用于工程现场，洗烟消热420℃、4×40000m3/h、4×3.5MW柴发机组的高温大流量尾气。</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湿式弦栅空气净化技术及其履带车，通过中国公路学会、中国职业安全与健康协会和中国施工组织管理协会等成果评价，整体处于国际先进水平，其中，湿式弦栅空气净化理论及其液滴群表征方法处于国际领先水平。近5年来，湿式弦栅空气净化理论及其技术等，发表高水平学术论文40余篇，完成国家自然科学基金等纵向课题4项，培养研究生20人次。</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四、获得的项目支持</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从2012年起，湿式弦栅空气净化研发进入工程领域，示范于中金岭南凡口铅锌矿等矿山现场、青岛地铁8号线胶州湾海域下大青区间隧道等运营场景、珠海至肇庆江机段大顶隧道等施工现场，完成委托合同额突破2000万元。2025年，新增“消烟降温装置及其配套设备制造、安装调试服务”合同，总经费1135万元。</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五、获得的技术奖项</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围绕湿式弦栅空气净化技术，突破矿井井下风流热湿尘治理难题、风井排风流大气环境污染难题、隧道施工运营通风安全难题，先后获得山东省科技进步奖二等奖、湖南省科技进步奖二等奖和天津市科技进步奖三等奖等省市人民政府表彰，获得了中国黄金协会、中国职业安全健康协会、中国施工企业管理协会等技术成果奖励，示范应用范围涵盖了矿山企业、地铁公司、公路隧道建设、军民融合地下空间等，属于通用型技术装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1.</w:t>
      </w:r>
      <w:r>
        <w:rPr>
          <w:rFonts w:hint="default" w:ascii="Times New Roman" w:hAnsi="Times New Roman" w:eastAsia="仿宋_GB2312" w:cs="Times New Roman"/>
          <w:b w:val="0"/>
          <w:bCs w:val="0"/>
          <w:sz w:val="32"/>
          <w:szCs w:val="32"/>
        </w:rPr>
        <w:t xml:space="preserve"> 机组降温效率为</w:t>
      </w:r>
      <w:r>
        <w:rPr>
          <w:rFonts w:hint="default" w:ascii="Times New Roman" w:hAnsi="Times New Roman" w:eastAsia="仿宋_GB2312" w:cs="Times New Roman"/>
          <w:b w:val="0"/>
          <w:bCs w:val="0"/>
          <w:sz w:val="32"/>
          <w:szCs w:val="32"/>
          <w:lang w:eastAsia="zh-CN"/>
        </w:rPr>
        <w:t>85%～90%</w:t>
      </w:r>
      <w:r>
        <w:rPr>
          <w:rFonts w:hint="default" w:ascii="Times New Roman" w:hAnsi="Times New Roman" w:eastAsia="仿宋_GB2312" w:cs="Times New Roman"/>
          <w:b w:val="0"/>
          <w:bCs w:val="0"/>
          <w:sz w:val="32"/>
          <w:szCs w:val="32"/>
        </w:rPr>
        <w:t>，单级弦栅板降温极值可达210℃；</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 xml:space="preserve"> 单级颗粒物净化效率不低于90%，两级不低于99%，按需串联，效率更高；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3.</w:t>
      </w:r>
      <w:r>
        <w:rPr>
          <w:rFonts w:hint="default" w:ascii="Times New Roman" w:hAnsi="Times New Roman" w:eastAsia="仿宋_GB2312" w:cs="Times New Roman"/>
          <w:b w:val="0"/>
          <w:bCs w:val="0"/>
          <w:sz w:val="32"/>
          <w:szCs w:val="32"/>
        </w:rPr>
        <w:t xml:space="preserve"> 单级过滤阻力不超过30Pa，五级不超过150Pa；</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4.</w:t>
      </w:r>
      <w:r>
        <w:rPr>
          <w:rFonts w:hint="default" w:ascii="Times New Roman" w:hAnsi="Times New Roman" w:eastAsia="仿宋_GB2312" w:cs="Times New Roman"/>
          <w:b w:val="0"/>
          <w:bCs w:val="0"/>
          <w:sz w:val="32"/>
          <w:szCs w:val="32"/>
        </w:rPr>
        <w:t xml:space="preserve"> 脱水板除雾率高于95%，阻力不超过150Pa，可串联脱水板增效；</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5.</w:t>
      </w:r>
      <w:r>
        <w:rPr>
          <w:rFonts w:hint="default" w:ascii="Times New Roman" w:hAnsi="Times New Roman" w:eastAsia="仿宋_GB2312" w:cs="Times New Roman"/>
          <w:b w:val="0"/>
          <w:bCs w:val="0"/>
          <w:sz w:val="32"/>
          <w:szCs w:val="32"/>
        </w:rPr>
        <w:t>五级可以处理不超过800℃高温烟气，流量范围不受限制；</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6.</w:t>
      </w:r>
      <w:r>
        <w:rPr>
          <w:rFonts w:hint="default" w:ascii="Times New Roman" w:hAnsi="Times New Roman" w:eastAsia="仿宋_GB2312" w:cs="Times New Roman"/>
          <w:b w:val="0"/>
          <w:bCs w:val="0"/>
          <w:sz w:val="32"/>
          <w:szCs w:val="32"/>
        </w:rPr>
        <w:t>经济技术适宜的断面过滤风速不低于2.5m/s，不高于4.5m/s。</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 在空天海洋领域内，诸如海面上船载固体燃料火箭发射、船舶动力用柴油燃烧、舰船联装式导弹点火、水下船舶保障基地内备用电源柴油内燃机等场景，解决高温、大流量尾气洗烟消热难题；</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 实现尾气降温消除红外、洗烟满足环保需要和近零污水排放减少水环境扰动的目标；</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 按2024年新增的4472.16万、292014.69万千瓦柴油内燃机计算，其中百万分之一为3MW以上柴油内燃机，数量为44.7台套、功率约为150MW；按一百万元/MW的消烟降温机组投入，规模约为15亿元/年。</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r>
        <w:rPr>
          <w:rFonts w:hint="eastAsia" w:ascii="Times New Roman" w:hAnsi="Times New Roman" w:eastAsia="仿宋_GB2312" w:cs="Times New Roman"/>
          <w:b w:val="0"/>
          <w:bCs w:val="0"/>
          <w:sz w:val="32"/>
          <w:szCs w:val="32"/>
          <w:lang w:val="en-US" w:eastAsia="zh-CN"/>
        </w:rPr>
        <w:t>，其他协商确定的方式</w:t>
      </w:r>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陈世强</w:t>
      </w:r>
      <w:r>
        <w:rPr>
          <w:rFonts w:hint="default" w:ascii="Times New Roman" w:hAnsi="Times New Roman" w:eastAsia="仿宋_GB2312" w:cs="Times New Roman"/>
          <w:b w:val="0"/>
          <w:bCs w:val="0"/>
          <w:sz w:val="32"/>
          <w:szCs w:val="32"/>
          <w:lang w:val="en-US" w:eastAsia="zh-CN"/>
        </w:rPr>
        <w:t xml:space="preserve"> 15273279290</w:t>
      </w:r>
    </w:p>
    <w:p>
      <w:pPr>
        <w:pStyle w:val="19"/>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82" w:name="_Toc12026"/>
      <w:r>
        <w:rPr>
          <w:rFonts w:hint="default" w:ascii="Times New Roman" w:hAnsi="Times New Roman" w:eastAsia="黑体" w:cs="Times New Roman"/>
          <w:b/>
          <w:bCs/>
          <w:sz w:val="32"/>
          <w:szCs w:val="32"/>
        </w:rPr>
        <w:t>航空涡桨发动机抗大扭矩隔振关键技术</w:t>
      </w:r>
      <w:bookmarkEnd w:id="82"/>
    </w:p>
    <w:p>
      <w:pPr>
        <w:pStyle w:val="19"/>
        <w:keepNext w:val="0"/>
        <w:keepLines w:val="0"/>
        <w:pageBreakBefore w:val="0"/>
        <w:widowControl w:val="0"/>
        <w:kinsoku/>
        <w:wordWrap/>
        <w:overflowPunct/>
        <w:topLinePunct w:val="0"/>
        <w:autoSpaceDE/>
        <w:autoSpaceDN/>
        <w:bidi w:val="0"/>
        <w:adjustRightInd w:val="0"/>
        <w:snapToGrid w:val="0"/>
        <w:spacing w:line="570" w:lineRule="exact"/>
        <w:ind w:left="0" w:leftChars="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涡桨发动机</w:t>
      </w:r>
      <w:bookmarkStart w:id="83" w:name="_Hlk140610466"/>
      <w:r>
        <w:rPr>
          <w:rFonts w:hint="default" w:ascii="Times New Roman" w:hAnsi="Times New Roman" w:eastAsia="仿宋_GB2312" w:cs="Times New Roman"/>
          <w:b w:val="0"/>
          <w:bCs w:val="0"/>
          <w:color w:val="000000"/>
          <w:kern w:val="0"/>
          <w:sz w:val="32"/>
          <w:szCs w:val="32"/>
          <w:lang w:val="en-US" w:eastAsia="zh-CN" w:bidi="ar-SA"/>
        </w:rPr>
        <w:t>作为预警机、运输机等飞机动力装备</w:t>
      </w:r>
      <w:bookmarkEnd w:id="83"/>
      <w:r>
        <w:rPr>
          <w:rFonts w:hint="default" w:ascii="Times New Roman" w:hAnsi="Times New Roman" w:eastAsia="仿宋_GB2312" w:cs="Times New Roman"/>
          <w:b w:val="0"/>
          <w:bCs w:val="0"/>
          <w:color w:val="000000"/>
          <w:kern w:val="0"/>
          <w:sz w:val="32"/>
          <w:szCs w:val="32"/>
          <w:lang w:val="en-US" w:eastAsia="zh-CN" w:bidi="ar-SA"/>
        </w:rPr>
        <w:t>，其服役安全性是保障空军强国重要基础。</w:t>
      </w:r>
      <w:bookmarkStart w:id="84" w:name="_Hlk165736902"/>
      <w:r>
        <w:rPr>
          <w:rFonts w:hint="default" w:ascii="Times New Roman" w:hAnsi="Times New Roman" w:eastAsia="仿宋_GB2312" w:cs="Times New Roman"/>
          <w:b w:val="0"/>
          <w:bCs w:val="0"/>
          <w:color w:val="000000"/>
          <w:kern w:val="0"/>
          <w:sz w:val="32"/>
          <w:szCs w:val="32"/>
          <w:lang w:val="en-US" w:eastAsia="zh-CN" w:bidi="ar-SA"/>
        </w:rPr>
        <w:t>涡桨发动机</w:t>
      </w:r>
      <w:bookmarkEnd w:id="84"/>
      <w:r>
        <w:rPr>
          <w:rFonts w:hint="default" w:ascii="Times New Roman" w:hAnsi="Times New Roman" w:eastAsia="仿宋_GB2312" w:cs="Times New Roman"/>
          <w:b w:val="0"/>
          <w:bCs w:val="0"/>
          <w:color w:val="000000"/>
          <w:kern w:val="0"/>
          <w:sz w:val="32"/>
          <w:szCs w:val="32"/>
          <w:lang w:val="en-US" w:eastAsia="zh-CN" w:bidi="ar-SA"/>
        </w:rPr>
        <w:t>由于螺旋桨在飞行中需要向飞机传递较大的推力和扭矩，尤其在地面启动和机动飞行时产生高达约40000N·m大扭矩载荷，若不加以抑制将导致隔振器橡胶发生撕裂破坏引发隔振失效；另外因海浪流波动舰体甲板大倾角变化可达30°，当飞机着舰时产生强冲击载荷传递给发动机高达约10g加速度，远远大于发动机着陆振动量级。这种大扭矩强冲击载荷作用在发动机上，导致转子叶片与机匣发生碰磨危及发动机安全，甚至机毁人亡灾难性事故。</w:t>
      </w:r>
    </w:p>
    <w:p>
      <w:pPr>
        <w:pStyle w:val="6"/>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目前我国涡桨发动机隔振系统主要采用美国HUTCHINSON公司购买，尤其液压扭矩补偿装置这项技术还存于空白，随着国外核心技术封锁和制裁，目前已对我国涡桨发动机减振安装系统实施禁售。项目聚焦湖南省中小型航空发动机优势产业集群，攻克涡桨发动机大扭矩强冲击隔振关键核心技术，研制涡桨发动机抗大过载液压扭矩补偿装置，开发出新型液压橡胶复合隔振器，打破我国航空发动机隔振装置国外技术垄断，填补国内空白技术，实现从“0”到“1”的突破，对于推动我国航空发动机安全运行和自主研发具有重大战略意义。</w:t>
      </w:r>
    </w:p>
    <w:p>
      <w:pPr>
        <w:pStyle w:val="6"/>
        <w:keepNext w:val="0"/>
        <w:keepLines w:val="0"/>
        <w:pageBreakBefore w:val="0"/>
        <w:widowControl w:val="0"/>
        <w:kinsoku/>
        <w:wordWrap/>
        <w:overflowPunct/>
        <w:topLinePunct w:val="0"/>
        <w:autoSpaceDE/>
        <w:autoSpaceDN/>
        <w:bidi w:val="0"/>
        <w:adjustRightInd w:val="0"/>
        <w:snapToGrid w:val="0"/>
        <w:spacing w:line="570" w:lineRule="exact"/>
        <w:ind w:left="0" w:leftChars="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团队已完成液压扭矩补偿装置研发，并完成耐压、共振、随机、冲击、20万次疲劳等环境力学性能试验，已在608所整机台完成研发装置的中试试验，形成隔振系统设计－制造－测试一体化研发技术。完全掌握了瞬态大扭矩下减振系统机液耦合液压扭矩补偿技术，基于振动响应与隔振参数关联匹配的全局多点协同隔振技术和着舰高速强冲击下减振系统抗冲性能等效模拟技术，并且在现有的扭矩补偿装置进行改进，研发了第二代抗大扭矩液压扭矩补偿装置。图1为第一代和第二代液压扭矩补偿装置。</w:t>
      </w:r>
    </w:p>
    <w:p>
      <w:pPr>
        <w:adjustRightInd w:val="0"/>
        <w:snapToGrid w:val="0"/>
        <w:ind w:left="500" w:hanging="1050" w:hangingChars="500"/>
        <w:rPr>
          <w:rFonts w:hint="default" w:ascii="Times New Roman" w:hAnsi="Times New Roman" w:cs="Times New Roman"/>
        </w:rPr>
      </w:pPr>
      <w:r>
        <w:rPr>
          <w:rFonts w:hint="default" w:ascii="Times New Roman" w:hAnsi="Times New Roman" w:cs="Times New Roman"/>
        </w:rPr>
        <w:drawing>
          <wp:inline distT="0" distB="0" distL="114300" distR="114300">
            <wp:extent cx="2257425" cy="1251585"/>
            <wp:effectExtent l="0" t="0" r="0" b="571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rcRect l="8585" t="16769" r="5286" b="24529"/>
                    <a:stretch>
                      <a:fillRect/>
                    </a:stretch>
                  </pic:blipFill>
                  <pic:spPr>
                    <a:xfrm>
                      <a:off x="0" y="0"/>
                      <a:ext cx="2257425" cy="1251585"/>
                    </a:xfrm>
                    <a:prstGeom prst="rect">
                      <a:avLst/>
                    </a:prstGeom>
                    <a:noFill/>
                    <a:ln>
                      <a:noFill/>
                    </a:ln>
                  </pic:spPr>
                </pic:pic>
              </a:graphicData>
            </a:graphic>
          </wp:inline>
        </w:drawing>
      </w:r>
      <w:r>
        <w:rPr>
          <w:rFonts w:hint="default" w:ascii="Times New Roman" w:hAnsi="Times New Roman" w:cs="Times New Roman"/>
        </w:rPr>
        <w:t xml:space="preserve"> </w:t>
      </w:r>
      <w:r>
        <w:rPr>
          <w:rFonts w:hint="default" w:ascii="Times New Roman" w:hAnsi="Times New Roman" w:cs="Times New Roman"/>
        </w:rPr>
        <w:drawing>
          <wp:inline distT="0" distB="0" distL="114300" distR="114300">
            <wp:extent cx="2216785" cy="1235075"/>
            <wp:effectExtent l="0" t="0" r="2540" b="317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2216785" cy="1235075"/>
                    </a:xfrm>
                    <a:prstGeom prst="rect">
                      <a:avLst/>
                    </a:prstGeom>
                    <a:noFill/>
                    <a:ln>
                      <a:noFill/>
                    </a:ln>
                  </pic:spPr>
                </pic:pic>
              </a:graphicData>
            </a:graphic>
          </wp:inline>
        </w:drawing>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0" w:firstLineChars="0"/>
        <w:jc w:val="both"/>
        <w:textAlignment w:val="auto"/>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sz w:val="24"/>
          <w:szCs w:val="24"/>
        </w:rPr>
        <w:t>图1 第一代液压扭矩补偿装置        图2 第二代液压扭矩补偿装置</w:t>
      </w:r>
      <w:r>
        <w:rPr>
          <w:rFonts w:hint="default" w:ascii="Times New Roman" w:hAnsi="Times New Roman" w:eastAsia="仿宋_GB2312" w:cs="Times New Roman"/>
          <w:b w:val="0"/>
          <w:bCs w:val="0"/>
          <w:sz w:val="24"/>
          <w:szCs w:val="24"/>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 液压扭矩补偿装置最小扭转刚度≥9×106N·m/rad；</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 隔振系统重量≤36kg，其中液压扭矩补偿装置≤11kg；</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 液压扭矩补偿装置在2×105循环次数下，确保不漏液；</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 隔振系统在固有频率处的共振放大倍数≤5；</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 抑制75%以上的发动机主要频率</w:t>
      </w:r>
      <w:r>
        <w:rPr>
          <w:rFonts w:hint="default" w:ascii="Times New Roman" w:hAnsi="Times New Roman" w:eastAsia="仿宋_GB2312" w:cs="Times New Roman"/>
          <w:b w:val="0"/>
          <w:bCs w:val="0"/>
          <w:sz w:val="32"/>
          <w:szCs w:val="32"/>
          <w:lang w:eastAsia="zh-CN"/>
        </w:rPr>
        <w:t>成分</w:t>
      </w:r>
      <w:r>
        <w:rPr>
          <w:rFonts w:hint="default" w:ascii="Times New Roman" w:hAnsi="Times New Roman" w:eastAsia="仿宋_GB2312" w:cs="Times New Roman"/>
          <w:b w:val="0"/>
          <w:bCs w:val="0"/>
          <w:sz w:val="32"/>
          <w:szCs w:val="32"/>
        </w:rPr>
        <w:t>振动；</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 10Hz</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2000Hz频带内的振动能量平均衰减率≥60%。</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项目针对我国预警机、运输机等航空飞机机动飞行和着舰冲击大过载工况下导致涡桨发动机连接结构变形诱发隔振系统减振隔振失效和转子叶片-机匣碰磨问题，本项目研制涡桨发动机抗大过载减振系统，这也是应对国外减振系统公司对我国完全禁售而自力更生创新研究，解决航空涡桨发动机抗大扭矩隔振系统关键技术。</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从国产件替换和需求增加两方面分析，以涡桨发动机减振系统为例，据2016-2023数据统计，在新舟-××、运－××、空警－××等机型上需安装和配套隔振系统约2600套，按每套价格在150万元，市场量在40亿元以上，考虑未来10年将大力发展军用和民用涡桨发动机市场额高达100亿元。</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pPr>
        <w:keepNext w:val="0"/>
        <w:keepLines w:val="0"/>
        <w:pageBreakBefore w:val="0"/>
        <w:widowControl w:val="0"/>
        <w:kinsoku/>
        <w:wordWrap/>
        <w:overflowPunct/>
        <w:topLinePunct w:val="0"/>
        <w:autoSpaceDE/>
        <w:autoSpaceDN/>
        <w:bidi w:val="0"/>
        <w:adjustRightInd/>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潘阳</w:t>
      </w:r>
      <w:r>
        <w:rPr>
          <w:rFonts w:hint="default" w:ascii="Times New Roman" w:hAnsi="Times New Roman" w:eastAsia="仿宋_GB2312" w:cs="Times New Roman"/>
          <w:b w:val="0"/>
          <w:bCs w:val="0"/>
          <w:sz w:val="32"/>
          <w:szCs w:val="32"/>
          <w:lang w:val="en-US" w:eastAsia="zh-CN"/>
        </w:rPr>
        <w:t xml:space="preserve"> 15273265609</w:t>
      </w:r>
    </w:p>
    <w:p>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85" w:name="_Toc865"/>
      <w:bookmarkStart w:id="86" w:name="_Toc10326"/>
      <w:r>
        <w:rPr>
          <w:rFonts w:hint="eastAsia" w:ascii="Times New Roman" w:hAnsi="Times New Roman" w:eastAsia="黑体" w:cs="Times New Roman"/>
          <w:b/>
          <w:bCs/>
          <w:sz w:val="32"/>
          <w:szCs w:val="32"/>
        </w:rPr>
        <w:t>聚氨酯基合成纸技术</w:t>
      </w:r>
      <w:bookmarkEnd w:id="85"/>
      <w:bookmarkEnd w:id="86"/>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成果情况介绍：</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1.主要内容</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合成纸因其经济、环保、可功能化等优点逐渐受到人们的关注，在国内外有着广泛的应用前景。目前，我国和“一带一路”沿线国家合成纸科学技术处于初期研发阶段。合成纸主体填料—矿物碳酸钙来源于天然矿山的开采，破坏了生态环境；使用的高分子材料为聚乙烯、聚丙烯等，降解周期长、制备能耗高。可见，目前合成纸主要存在原料开采破坏生态环境、制备能耗高、降解周期长等问题，严重制约了其推广应用价值。本项目以功能化合成纸开发为目标，采用湿法转相制膜技术、绿色纳米粒子原位生成技术、有机无机填充改性技术以及高分子界面合成原理在解决了纳米粒子易团聚易脱落的难题后又研究和开发了一系列特种纸产品，包括多功能墙纸，书写印刷纸，感温变色纸，包装印刷纸，面膜纸等产品。</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2.知识产权</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以功能聚氨酯和无机矿粉（主要成分为碳酸钙）为主要原材料，利用高分子界面化学原理和无机矿物质填充改性技术，开发了一种新型特种合成纸产品（2009年开始研发，已形成合成纸独创技术体系，技术处于国际领先地位）。</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已授权国家发明专利12项，国际发明专利2项，在Macromolecular Materials and Engineering, European Polymer Journal等国内外重要学术期刊上发表论文20余篇。</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3.成熟度情况</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技术成熟，已完成小试，并形成样品。</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4.项目支持</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获得国家级项目支持3项，省科技领军等项目支持5项。</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成果主要性能指标：</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1.纸张性能具有良好的书写印刷等性能；</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2. 绿色环保；</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 机械强度满足纸张的应用需求；</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4. 纸张具有</w:t>
      </w:r>
      <w:r>
        <w:rPr>
          <w:rFonts w:hint="eastAsia" w:ascii="Times New Roman" w:hAnsi="Times New Roman" w:eastAsia="仿宋_GB2312" w:cs="Times New Roman"/>
          <w:b w:val="0"/>
          <w:bCs w:val="0"/>
          <w:sz w:val="32"/>
          <w:szCs w:val="32"/>
          <w:lang w:eastAsia="zh-CN"/>
        </w:rPr>
        <w:t>阻燃性</w:t>
      </w:r>
      <w:r>
        <w:rPr>
          <w:rFonts w:hint="eastAsia" w:ascii="Times New Roman" w:hAnsi="Times New Roman" w:eastAsia="仿宋_GB2312" w:cs="Times New Roman"/>
          <w:b w:val="0"/>
          <w:bCs w:val="0"/>
          <w:sz w:val="32"/>
          <w:szCs w:val="32"/>
        </w:rPr>
        <w:t>，极限氧指数大于30。</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产业化目标及经济效益：</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 完成聚氨酯基合成纸的科技攻关，解决产业化落地难题。</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 突破聚氨酯易燃等技术难题</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3. 为企业新增销售额逾1亿元，新增利润0.5亿元。</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default" w:ascii="Times New Roman" w:hAnsi="Times New Roman" w:eastAsia="仿宋_GB2312" w:cs="Times New Roman"/>
          <w:b w:val="0"/>
          <w:bCs w:val="0"/>
          <w:sz w:val="32"/>
          <w:szCs w:val="32"/>
          <w:lang w:val="en-US"/>
        </w:rPr>
      </w:pPr>
      <w:r>
        <w:rPr>
          <w:rFonts w:hint="eastAsia" w:ascii="Times New Roman" w:hAnsi="Times New Roman" w:eastAsia="仿宋_GB2312" w:cs="Times New Roman"/>
          <w:b/>
          <w:bCs/>
          <w:sz w:val="32"/>
          <w:szCs w:val="32"/>
        </w:rPr>
        <w:t>成果转化方式</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成果完成单位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湖南科技大学</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rPr>
        <w:t>联系人及电话</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周虎</w:t>
      </w:r>
      <w:r>
        <w:rPr>
          <w:rFonts w:hint="eastAsia" w:ascii="Times New Roman" w:hAnsi="Times New Roman" w:eastAsia="仿宋_GB2312" w:cs="Times New Roman"/>
          <w:b w:val="0"/>
          <w:bCs w:val="0"/>
          <w:sz w:val="32"/>
          <w:szCs w:val="32"/>
          <w:lang w:val="en-US" w:eastAsia="zh-CN"/>
        </w:rPr>
        <w:t xml:space="preserve"> 15580201858</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87" w:name="_Toc6408"/>
      <w:r>
        <w:rPr>
          <w:rFonts w:hint="default" w:ascii="Times New Roman" w:hAnsi="Times New Roman" w:eastAsia="黑体" w:cs="Times New Roman"/>
          <w:b/>
          <w:bCs/>
          <w:sz w:val="32"/>
          <w:szCs w:val="32"/>
        </w:rPr>
        <w:t>电脉冲辅助切削加工技术</w:t>
      </w:r>
      <w:bookmarkEnd w:id="87"/>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电脉冲辅助切削加工技术，通过电致塑性效应和滑动电接触，可以降低金属工件表面强度和硬度，提高刀具－切屑－工件间的摩擦状态，达到提高刀具寿命，减少工件表面粗糙度、残余应力等，从而改善金属零件的切削加工性能。目前授权发明专利3件，技术成熟度5级，已经完成钛合金、钢零件的小试，已经形成样机，获得过国家自然科学基金、省自然科学基金的支持。</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（1）提高钛合金、钢切削加工效率、工件表面光洁度、刀具寿命20%；</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（2）提高钛合金材料的疲劳性能15倍，降低钛合金工件表面摩擦系数40%；</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（3）提高钢零件表面摩擦磨损性能10倍。</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提高弱刚性零件的加工稳定性。</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1.解决难加工金属材料的切削加工技术难题。</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满足部分零件的“以车代磨”需求。</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许可、</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湖南科技大学</w:t>
      </w:r>
    </w:p>
    <w:p>
      <w:pPr>
        <w:keepNext w:val="0"/>
        <w:keepLines w:val="0"/>
        <w:pageBreakBefore w:val="0"/>
        <w:widowControl w:val="0"/>
        <w:kinsoku/>
        <w:wordWrap/>
        <w:overflowPunct/>
        <w:topLinePunct w:val="0"/>
        <w:autoSpaceDE/>
        <w:autoSpaceDN/>
        <w:bidi w:val="0"/>
        <w:adjustRightInd/>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孙富建</w:t>
      </w:r>
      <w:r>
        <w:rPr>
          <w:rFonts w:hint="default" w:ascii="Times New Roman" w:hAnsi="Times New Roman" w:eastAsia="仿宋_GB2312" w:cs="Times New Roman"/>
          <w:b w:val="0"/>
          <w:bCs w:val="0"/>
          <w:sz w:val="32"/>
          <w:szCs w:val="32"/>
          <w:lang w:val="en-US" w:eastAsia="zh-CN"/>
        </w:rPr>
        <w:t xml:space="preserve"> 18773269633</w:t>
      </w:r>
    </w:p>
    <w:p>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88" w:name="_Toc2808"/>
      <w:bookmarkStart w:id="89" w:name="_Toc30061"/>
      <w:r>
        <w:rPr>
          <w:rFonts w:hint="eastAsia" w:ascii="Times New Roman" w:hAnsi="Times New Roman" w:eastAsia="黑体" w:cs="Times New Roman"/>
          <w:b/>
          <w:bCs/>
          <w:sz w:val="32"/>
          <w:szCs w:val="32"/>
        </w:rPr>
        <w:t>基于生态酿造的白酒绿色新型陈酿技术</w:t>
      </w:r>
      <w:bookmarkEnd w:id="88"/>
      <w:bookmarkEnd w:id="89"/>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成果情况介绍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开发研制了一种能够显著提升白酒基酒陈酿效率的改性多孔陶瓷材料，并配套设计制造了多孔陶瓷动态陈酿集成装置；相关核心技术已累计申请国家专利4项。利用该多孔陶瓷材料对白酒基酒开展了多批次陈酿对比试验，经多名国家级白酒专业评委感官品评验证。在优化试验条件下，采用新型陈酿技术处理6个月的酒样，其老熟感与醇厚度即可达到常规传统陈酿12个月的水平，极大地缩短了基酒生产周期。</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成果主要性能指标</w:t>
      </w:r>
      <w:r>
        <w:rPr>
          <w:rFonts w:hint="eastAsia"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基酒陈酿速率提高50%以上，显著降低资金占用成本； 相比传统陶坛储存模式，陈酿过程中的酒液损耗降低60%以上；新型陈酿装置集成度高，较传统酒库的存储场地面积节省70%。</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产业化目标及经济效益</w:t>
      </w:r>
      <w:r>
        <w:rPr>
          <w:rFonts w:hint="eastAsia"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1.实现多孔陶瓷陈酿材料的规模化制备与动态陈酿装置的标准化量产，建立一套适用于白酒的工业化快速陈酿技术体系。</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2.与头部酒企开展深度合作，建设千吨级基酒快速陈酿示范生产线，推动白酒生产工艺由“长期静态存放”向“高效动态老熟”转型升级。</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3.通过缩短陈酿周期（由12个月缩减至6个月），大幅提升基酒周转率，显著降低企业的财务利息与仓储管理费用。</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4.凭借酒损耗降低60%以上的优势，以千吨级基酒规模测算，每年可为企业直接挽回因挥发造成的数百万元经济损失。</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成果转化方式</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bCs/>
          <w:sz w:val="32"/>
          <w:szCs w:val="32"/>
        </w:rPr>
        <w:t>成果完成单位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吉首大学</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rPr>
        <w:t>联系人及电话</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rPr>
        <w:t>李运通</w:t>
      </w:r>
      <w:r>
        <w:rPr>
          <w:rFonts w:hint="eastAsia" w:ascii="Times New Roman" w:hAnsi="Times New Roman" w:eastAsia="仿宋_GB2312" w:cs="Times New Roman"/>
          <w:b w:val="0"/>
          <w:bCs w:val="0"/>
          <w:sz w:val="32"/>
          <w:szCs w:val="32"/>
          <w:lang w:val="en-US" w:eastAsia="zh-CN"/>
        </w:rPr>
        <w:t xml:space="preserve"> 19507436051</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90" w:name="_Toc18018"/>
      <w:r>
        <w:rPr>
          <w:rFonts w:hint="default" w:ascii="Times New Roman" w:hAnsi="Times New Roman" w:eastAsia="黑体" w:cs="Times New Roman"/>
          <w:b/>
          <w:bCs/>
          <w:sz w:val="32"/>
          <w:szCs w:val="32"/>
        </w:rPr>
        <w:t>预载多药物长效缓释血管栓塞微球</w:t>
      </w:r>
      <w:bookmarkEnd w:id="90"/>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1、基于高分子结构设计与合成、核壳结构构建、高微流控制备技术、特殊后处理工艺的协同创新，实现具有优异基础性能和功能性的癌症治疗用血管栓塞微球开发，该系列微球可实现多（≥2）种抗癌药物的大量定量负载，达到40天以上的长效药物缓释，力学性能、生物性能优异，可术前直接即拿即用，无需长时间浸泡准备。</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2.成果产品在国内拥有近50亿元的市场规模，目前仍大量使用进口产品。该成果对标国际先进产品，在使用便捷性、药物负载和释放效果等功能性上具有显著优势，安全性有充分保障。</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3.成果已完成专利池建设，已授权核心发明专利2件，申请发明专利8件。</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4.成果的实验室小试已完全成熟，放大已基本成熟。</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5.样品已完成理化特性和生物性能检测，并通过了动物实验，可以直接实施转化。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6.项目获得国家自然科学基金、湖南省自然科学基金科药联合基金重点项目资助，并均已完成结题。</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1.力学性能指标：可压缩形变40%—80%，通过导管不破碎；</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2.粒径规格：分散度（±10%）；</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3.形貌：规则球形；</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4.吸水性：溶胀后不影响微球在导管中的推注，且满足压缩形变要求；</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5.亲水性和分散性：亲水性良好，在水溶液中分散良好；</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6.载药种类：2种及以上，总载药量大于50mg/ml，可定量；</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7.保存：可在生理盐水中保存或冻干保存； </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8.药物缓释时长：≥40天；</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9.生物相容性：良好（对活体无毒，根据GB/T 16886）；</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10.重金属含量、试剂残留：满足植入类器械要求安全值以下；</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11.血管内栓塞性：稳定栓塞；</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12.使用方式：术前直取直用，或快速浸水2分钟以内（针对冻干保存）使用。</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1.突破癌症介入治疗用血管栓塞微球多载药及长效缓释技术瓶颈。</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2.转化后1年内进入临床，最终建成年产能达到30000-50000瓶（2ml/瓶）的产线。</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3.规模化达产后，年新增产品销售收入1亿元以上，新增税收1500万元—2000万元/年，新增利润1000万元—2000万元/年。</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转让、作价入股</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湖南工业大学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陈一</w:t>
      </w:r>
      <w:r>
        <w:rPr>
          <w:rFonts w:hint="default" w:ascii="Times New Roman" w:hAnsi="Times New Roman" w:eastAsia="仿宋_GB2312" w:cs="Times New Roman"/>
          <w:b w:val="0"/>
          <w:bCs w:val="0"/>
          <w:sz w:val="32"/>
          <w:szCs w:val="32"/>
          <w:lang w:val="en-US" w:eastAsia="zh-CN"/>
        </w:rPr>
        <w:t xml:space="preserve"> 18373328823</w:t>
      </w:r>
    </w:p>
    <w:p>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91" w:name="_Toc5521"/>
      <w:bookmarkStart w:id="92" w:name="_Toc9867"/>
      <w:r>
        <w:rPr>
          <w:rFonts w:hint="eastAsia" w:ascii="Times New Roman" w:hAnsi="Times New Roman" w:eastAsia="黑体" w:cs="Times New Roman"/>
          <w:b/>
          <w:bCs/>
          <w:sz w:val="32"/>
          <w:szCs w:val="32"/>
        </w:rPr>
        <w:t>预制拼装桥梁结构性能提升及高性能材料研制关键技术与应用</w:t>
      </w:r>
      <w:bookmarkEnd w:id="91"/>
      <w:bookmarkEnd w:id="92"/>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成果情况介绍</w:t>
      </w:r>
      <w:r>
        <w:rPr>
          <w:rFonts w:hint="eastAsia" w:ascii="仿宋_GB2312" w:hAnsi="仿宋_GB2312" w:eastAsia="仿宋_GB2312" w:cs="仿宋_GB2312"/>
          <w:b w:val="0"/>
          <w:bCs w:val="0"/>
          <w:i w:val="0"/>
          <w:iCs w:val="0"/>
          <w:color w:val="000000"/>
          <w:spacing w:val="0"/>
          <w:w w:val="100"/>
          <w:sz w:val="32"/>
          <w:szCs w:val="32"/>
          <w:vertAlign w:val="baseline"/>
        </w:rPr>
        <w:t>：该项目聚焦预制拼装桥梁结构性能提升与高性能材料研制，历经十年攻关，取得了三项原创性技术突破，形成了从材料到结构的系统解决方案。一、材料创新： 开发了绿色低碳超高性能混凝土（UHPC）。利用工业固废替代</w:t>
      </w:r>
      <w:r>
        <w:rPr>
          <w:rFonts w:hint="eastAsia" w:ascii="仿宋_GB2312" w:hAnsi="仿宋_GB2312" w:eastAsia="仿宋_GB2312" w:cs="仿宋_GB2312"/>
          <w:b w:val="0"/>
          <w:bCs w:val="0"/>
          <w:i w:val="0"/>
          <w:iCs w:val="0"/>
          <w:color w:val="000000"/>
          <w:spacing w:val="0"/>
          <w:w w:val="100"/>
          <w:sz w:val="32"/>
          <w:szCs w:val="32"/>
          <w:vertAlign w:val="baseline"/>
          <w:lang w:eastAsia="zh-CN"/>
        </w:rPr>
        <w:t>40%—60%</w:t>
      </w:r>
      <w:r>
        <w:rPr>
          <w:rFonts w:hint="eastAsia" w:ascii="仿宋_GB2312" w:hAnsi="仿宋_GB2312" w:eastAsia="仿宋_GB2312" w:cs="仿宋_GB2312"/>
          <w:b w:val="0"/>
          <w:bCs w:val="0"/>
          <w:i w:val="0"/>
          <w:iCs w:val="0"/>
          <w:color w:val="000000"/>
          <w:spacing w:val="0"/>
          <w:w w:val="100"/>
          <w:sz w:val="32"/>
          <w:szCs w:val="32"/>
          <w:vertAlign w:val="baseline"/>
        </w:rPr>
        <w:t>水泥，结合多尺度纤维增强技术，使材料抗压强度超150MPa，碳排放降低30%以上；发明的地聚物混凝土在1000℃高温下强度保留率达84%，能耗减少20%。二、界面强化： 研制了高性能纳米改性结构胶。通过分子设计与纳米材料改性，解决了传统胶粘剂强度低、耐候性差的难题。新材料拉伸强度超60MPa，抗剪强度超18MPa，湿热老化后性能衰减率低于10%，长期耐久性提升3倍。三、技术集成： 创立了UHPC预制拼装桥梁性能提升关键技术。通过优化接缝构造，建立承载力计算理论，使接缝强度达母材95%，疲劳寿命达500万次，减少钢筋用量30%，缩短工期50%。成果获授权发明专利15项，发表高水平论文52篇，总体技术</w:t>
      </w:r>
      <w:r>
        <w:rPr>
          <w:rFonts w:hint="eastAsia" w:ascii="仿宋_GB2312" w:hAnsi="仿宋_GB2312" w:eastAsia="仿宋_GB2312" w:cs="仿宋_GB2312"/>
          <w:b w:val="0"/>
          <w:bCs w:val="0"/>
          <w:i w:val="0"/>
          <w:iCs w:val="0"/>
          <w:color w:val="000000"/>
          <w:spacing w:val="0"/>
          <w:w w:val="100"/>
          <w:sz w:val="32"/>
          <w:szCs w:val="32"/>
          <w:vertAlign w:val="baseline"/>
          <w:lang w:eastAsia="zh-CN"/>
        </w:rPr>
        <w:t>达到</w:t>
      </w:r>
      <w:r>
        <w:rPr>
          <w:rFonts w:hint="eastAsia" w:ascii="仿宋_GB2312" w:hAnsi="仿宋_GB2312" w:eastAsia="仿宋_GB2312" w:cs="仿宋_GB2312"/>
          <w:b w:val="0"/>
          <w:bCs w:val="0"/>
          <w:i w:val="0"/>
          <w:iCs w:val="0"/>
          <w:color w:val="000000"/>
          <w:spacing w:val="0"/>
          <w:w w:val="100"/>
          <w:sz w:val="32"/>
          <w:szCs w:val="32"/>
          <w:vertAlign w:val="baseline"/>
        </w:rPr>
        <w:t>国际先进水平。已在广西荔浦至玉林高速、珠海香海大桥等10余项重点工程中成功应用，累计新增销售额11.52亿元，减少碳排放约12万吨，经济、社会与环境效益显著。</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成果主要性能指标</w:t>
      </w:r>
      <w:r>
        <w:rPr>
          <w:rFonts w:hint="eastAsia" w:ascii="仿宋_GB2312" w:hAnsi="仿宋_GB2312" w:eastAsia="仿宋_GB2312" w:cs="仿宋_GB2312"/>
          <w:b w:val="0"/>
          <w:bCs w:val="0"/>
          <w:i w:val="0"/>
          <w:iCs w:val="0"/>
          <w:color w:val="000000"/>
          <w:spacing w:val="0"/>
          <w:w w:val="100"/>
          <w:sz w:val="32"/>
          <w:szCs w:val="32"/>
          <w:vertAlign w:val="baseline"/>
        </w:rPr>
        <w:t>：一、绿色低碳超高性能混凝土（UHPC）力学性能：抗压强度≥150MPa，断裂能达40kJ/m²，弯曲韧性提升50%以上。绿色低碳：利用工业固废替代</w:t>
      </w:r>
      <w:r>
        <w:rPr>
          <w:rFonts w:hint="eastAsia" w:ascii="仿宋_GB2312" w:hAnsi="仿宋_GB2312" w:eastAsia="仿宋_GB2312" w:cs="仿宋_GB2312"/>
          <w:b w:val="0"/>
          <w:bCs w:val="0"/>
          <w:i w:val="0"/>
          <w:iCs w:val="0"/>
          <w:color w:val="000000"/>
          <w:spacing w:val="0"/>
          <w:w w:val="100"/>
          <w:sz w:val="32"/>
          <w:szCs w:val="32"/>
          <w:vertAlign w:val="baseline"/>
          <w:lang w:eastAsia="zh-CN"/>
        </w:rPr>
        <w:t>40%—60%</w:t>
      </w:r>
      <w:r>
        <w:rPr>
          <w:rFonts w:hint="eastAsia" w:ascii="仿宋_GB2312" w:hAnsi="仿宋_GB2312" w:eastAsia="仿宋_GB2312" w:cs="仿宋_GB2312"/>
          <w:b w:val="0"/>
          <w:bCs w:val="0"/>
          <w:i w:val="0"/>
          <w:iCs w:val="0"/>
          <w:color w:val="000000"/>
          <w:spacing w:val="0"/>
          <w:w w:val="100"/>
          <w:sz w:val="32"/>
          <w:szCs w:val="32"/>
          <w:vertAlign w:val="baseline"/>
        </w:rPr>
        <w:t>水泥，碳排放降低30%以上；磷酸基地聚物混凝土较普通水泥能耗减少20%，CO2排放降低90%。耐高温性能：1000℃高温环境下强度保留率高达84%，远超传统混凝土。全生命周期：CO2及有毒物质排放量分别降低55%和34%，寿命预测精度提高20%。二、高性能纳米改性结构胶基本力学：拉伸强度≥60MPa（较纯环氧提升55.32%），抗剪强度≥18MPa（提升133.12%），应变能提升292.10%。界面</w:t>
      </w:r>
      <w:r>
        <w:rPr>
          <w:rFonts w:hint="eastAsia" w:ascii="仿宋_GB2312" w:hAnsi="仿宋_GB2312" w:eastAsia="仿宋_GB2312" w:cs="仿宋_GB2312"/>
          <w:b w:val="0"/>
          <w:bCs w:val="0"/>
          <w:i w:val="0"/>
          <w:iCs w:val="0"/>
          <w:color w:val="000000"/>
          <w:spacing w:val="0"/>
          <w:w w:val="100"/>
          <w:sz w:val="32"/>
          <w:szCs w:val="32"/>
          <w:vertAlign w:val="baseline"/>
          <w:lang w:eastAsia="zh-CN"/>
        </w:rPr>
        <w:t>黏结</w:t>
      </w:r>
      <w:r>
        <w:rPr>
          <w:rFonts w:hint="eastAsia" w:ascii="仿宋_GB2312" w:hAnsi="仿宋_GB2312" w:eastAsia="仿宋_GB2312" w:cs="仿宋_GB2312"/>
          <w:b w:val="0"/>
          <w:bCs w:val="0"/>
          <w:i w:val="0"/>
          <w:iCs w:val="0"/>
          <w:color w:val="000000"/>
          <w:spacing w:val="0"/>
          <w:w w:val="100"/>
          <w:sz w:val="32"/>
          <w:szCs w:val="32"/>
          <w:vertAlign w:val="baseline"/>
        </w:rPr>
        <w:t>：界面剪切强度达传统产品3倍以上。耐久性能：湿热老化后性能衰减率&lt;10%，长期耐久性提升3倍。热力学性能：玻璃化转变温度（Tg）≥70℃，高温下力学性能显著优于同类产品。三、UHPC预制拼装桥梁接缝强度指标：接缝抗剪、抗拉强度达母材95%（国际同类仅考虑85%）。疲劳性能：疲劳寿命达500万次循环。经济效益：减少接缝钢筋用量30%，缩短施工周期50%。计算精度：提出的抗剪承载力公式较传统方法精度提升20%，较AASHTO规范在高压应力区精度提高30%。</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产业化目标及经济效益</w:t>
      </w:r>
      <w:r>
        <w:rPr>
          <w:rFonts w:hint="eastAsia" w:ascii="仿宋_GB2312" w:hAnsi="仿宋_GB2312" w:eastAsia="仿宋_GB2312" w:cs="仿宋_GB2312"/>
          <w:b w:val="0"/>
          <w:bCs w:val="0"/>
          <w:i w:val="0"/>
          <w:iCs w:val="0"/>
          <w:color w:val="000000"/>
          <w:spacing w:val="0"/>
          <w:w w:val="100"/>
          <w:sz w:val="32"/>
          <w:szCs w:val="32"/>
          <w:vertAlign w:val="baseline"/>
        </w:rPr>
        <w:t>：一、产业化目标项目以“材料创新—界面强化—技术集成”为核心，致力于推动桥梁建造技术的绿色化与工业化升级。主要产业化目标包括：一是建立绿色低碳超高性能混凝土及高性能结构胶的规模化生产线，形成年产10万立方米UHPC和5000吨结构胶的生产能力；二是构建预制拼装桥梁关键构件的标准化设计与智能制造体系，推动装配式桥梁技术在公路、市政桥梁中的规模化应用；三是编制行业及地方技术标准，引领我国桥梁工程向长寿命、低能耗、高效益方向高质量发展。二、直接经济效益成果已在广西荔浦至玉林高速公路、珠海香海大桥等10余项国家重点工程中成功应用。据主要应用单位统计，2021年至2023年累计实现新增销售额11.52亿元，新增利润7177万元。其中，2021年新增销售额4.52亿元、利润2115万元；2022年新增销售额5.31亿元、利润3142万元；2023年新增销售额1.69亿元、利润1920万元。项目技术使接缝钢筋用量减少30%，施工周期缩短50%，显著降低工程建造成本。三、间接经济效益以100年设计寿命的预制拼装梁式桥为例，每百公里可节约钢筋6.4万吨、水泥25.9万吨、石料247.3万立方米，节约材料成本超亿元。同时，因减少桥梁维修带来的 traffic 拥堵与事故损失，产生巨大的社会经济隐性效益。</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default" w:ascii="仿宋_GB2312" w:hAnsi="仿宋_GB2312" w:eastAsia="仿宋_GB2312" w:cs="仿宋_GB2312"/>
          <w:b w:val="0"/>
          <w:bCs w:val="0"/>
          <w:i w:val="0"/>
          <w:iCs w:val="0"/>
          <w:color w:val="000000"/>
          <w:spacing w:val="0"/>
          <w:w w:val="100"/>
          <w:sz w:val="32"/>
          <w:szCs w:val="32"/>
          <w:vertAlign w:val="baseline"/>
          <w:lang w:val="en-US" w:eastAsia="zh-CN"/>
        </w:rPr>
      </w:pPr>
      <w:r>
        <w:rPr>
          <w:rFonts w:hint="eastAsia" w:ascii="仿宋_GB2312" w:hAnsi="仿宋_GB2312" w:eastAsia="仿宋_GB2312" w:cs="仿宋_GB2312"/>
          <w:b/>
          <w:bCs/>
          <w:i w:val="0"/>
          <w:iCs w:val="0"/>
          <w:color w:val="000000"/>
          <w:spacing w:val="0"/>
          <w:w w:val="100"/>
          <w:sz w:val="32"/>
          <w:szCs w:val="32"/>
          <w:vertAlign w:val="baseline"/>
        </w:rPr>
        <w:t>成果</w:t>
      </w:r>
      <w:r>
        <w:rPr>
          <w:rFonts w:hint="eastAsia" w:ascii="仿宋_GB2312" w:hAnsi="仿宋_GB2312" w:eastAsia="仿宋_GB2312" w:cs="仿宋_GB2312"/>
          <w:b/>
          <w:bCs/>
          <w:i w:val="0"/>
          <w:iCs w:val="0"/>
          <w:color w:val="000000"/>
          <w:spacing w:val="0"/>
          <w:w w:val="100"/>
          <w:sz w:val="32"/>
          <w:szCs w:val="32"/>
          <w:vertAlign w:val="baseline"/>
          <w:lang w:val="en-US" w:eastAsia="zh-CN"/>
        </w:rPr>
        <w:t>转化方式</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与他人共同实施转化</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bCs/>
          <w:i w:val="0"/>
          <w:iCs w:val="0"/>
          <w:color w:val="000000"/>
          <w:spacing w:val="0"/>
          <w:w w:val="100"/>
          <w:sz w:val="32"/>
          <w:szCs w:val="32"/>
          <w:vertAlign w:val="baseline"/>
        </w:rPr>
        <w:t>成果完成单位</w:t>
      </w:r>
      <w:r>
        <w:rPr>
          <w:rFonts w:hint="eastAsia" w:ascii="仿宋_GB2312" w:hAnsi="仿宋_GB2312" w:eastAsia="仿宋_GB2312" w:cs="仿宋_GB2312"/>
          <w:b w:val="0"/>
          <w:bCs w:val="0"/>
          <w:i w:val="0"/>
          <w:iCs w:val="0"/>
          <w:color w:val="000000"/>
          <w:spacing w:val="0"/>
          <w:w w:val="100"/>
          <w:sz w:val="32"/>
          <w:szCs w:val="32"/>
          <w:vertAlign w:val="baseline"/>
        </w:rPr>
        <w:t>：湖南工业大学</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bCs/>
          <w:i w:val="0"/>
          <w:iCs w:val="0"/>
          <w:color w:val="000000"/>
          <w:spacing w:val="0"/>
          <w:w w:val="100"/>
          <w:sz w:val="32"/>
          <w:szCs w:val="32"/>
          <w:vertAlign w:val="baseline"/>
        </w:rPr>
        <w:t>联系人及电话</w:t>
      </w:r>
      <w:r>
        <w:rPr>
          <w:rFonts w:hint="eastAsia" w:ascii="仿宋_GB2312" w:hAnsi="仿宋_GB2312" w:eastAsia="仿宋_GB2312" w:cs="仿宋_GB2312"/>
          <w:b w:val="0"/>
          <w:bCs w:val="0"/>
          <w:i w:val="0"/>
          <w:iCs w:val="0"/>
          <w:color w:val="000000"/>
          <w:spacing w:val="0"/>
          <w:w w:val="100"/>
          <w:sz w:val="32"/>
          <w:szCs w:val="32"/>
          <w:vertAlign w:val="baseline"/>
        </w:rPr>
        <w:t>：李游 15802665090</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93" w:name="_Toc15526"/>
      <w:r>
        <w:rPr>
          <w:rFonts w:hint="default" w:ascii="Times New Roman" w:hAnsi="Times New Roman" w:eastAsia="黑体" w:cs="Times New Roman"/>
          <w:b/>
          <w:bCs/>
          <w:sz w:val="32"/>
          <w:szCs w:val="32"/>
        </w:rPr>
        <w:t>粉煤灰基功能材料制备及其在重金属污染土壤修复与废水处理中的协同应用</w:t>
      </w:r>
      <w:bookmarkEnd w:id="93"/>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成果情况介绍</w:t>
      </w:r>
      <w:r>
        <w:rPr>
          <w:rFonts w:hint="default" w:ascii="Times New Roman" w:hAnsi="Times New Roman" w:eastAsia="仿宋_GB2312" w:cs="Times New Roman"/>
          <w:b w:val="0"/>
          <w:bCs w:val="0"/>
          <w:i w:val="0"/>
          <w:iCs w:val="0"/>
          <w:color w:val="000000"/>
          <w:spacing w:val="0"/>
          <w:w w:val="100"/>
          <w:sz w:val="32"/>
          <w:szCs w:val="32"/>
          <w:vertAlign w:val="baseline"/>
        </w:rPr>
        <w:t>：该成果以工业固废粉煤灰为主要原料，通过改性、复合、沸石化等技术手段，开发出一系列可用于重金属污染治理的功能材料。成果涵盖两个核心技术方向：（1）粉煤灰/生物质复合改良剂，用于重金属污染土壤的协同钝化修复；（2）粉煤灰合成沸石及其改性材料，用于含重金属废水的吸附处理。该技术体系实现了“以废治废”的绿色循环理念，已在实验室阶段完成小试和中试，相关技术</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获得</w:t>
      </w:r>
      <w:r>
        <w:rPr>
          <w:rFonts w:hint="default" w:ascii="Times New Roman" w:hAnsi="Times New Roman" w:eastAsia="仿宋_GB2312" w:cs="Times New Roman"/>
          <w:b w:val="0"/>
          <w:bCs w:val="0"/>
          <w:i w:val="0"/>
          <w:iCs w:val="0"/>
          <w:color w:val="000000"/>
          <w:spacing w:val="0"/>
          <w:w w:val="100"/>
          <w:sz w:val="32"/>
          <w:szCs w:val="32"/>
          <w:vertAlign w:val="baseline"/>
        </w:rPr>
        <w:t>多项国家发明专利，发表高水平论文10余篇。</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iCs w:val="0"/>
          <w:color w:val="000000"/>
          <w:spacing w:val="0"/>
          <w:w w:val="100"/>
          <w:sz w:val="32"/>
          <w:szCs w:val="32"/>
          <w:vertAlign w:val="baseline"/>
        </w:rPr>
        <w:t>成果主要性能指标</w:t>
      </w:r>
      <w:r>
        <w:rPr>
          <w:rFonts w:hint="default" w:ascii="Times New Roman" w:hAnsi="Times New Roman" w:eastAsia="仿宋_GB2312" w:cs="Times New Roman"/>
          <w:b w:val="0"/>
          <w:bCs w:val="0"/>
          <w:i w:val="0"/>
          <w:iCs w:val="0"/>
          <w:color w:val="000000"/>
          <w:spacing w:val="0"/>
          <w:w w:val="100"/>
          <w:sz w:val="32"/>
          <w:szCs w:val="32"/>
          <w:vertAlign w:val="baseline"/>
        </w:rPr>
        <w:t>：（1）粉煤灰基沸石对Pb²⁺吸附容量 ≥ 100 mg/g；（2）对Cd²⁺吸附容量 ≥ 50 mg/g；（3）对Cr⁶⁺去除率 ≥ 95%（初始浓度50 mg/L）；（4）复合改良剂施入土壤后，重金属有效态降低率 ≥ 50%；（5）土壤pH调节范围：5.5-7.5可控；（6）材料制备成本 ≤ 800元/吨；（7）产品重金属浸出毒性符合GB 5085.3-2007标准。</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产业化目标及经济效益</w:t>
      </w:r>
      <w:r>
        <w:rPr>
          <w:rFonts w:hint="default" w:ascii="Times New Roman" w:hAnsi="Times New Roman" w:eastAsia="仿宋_GB2312" w:cs="Times New Roman"/>
          <w:b w:val="0"/>
          <w:bCs w:val="0"/>
          <w:i w:val="0"/>
          <w:iCs w:val="0"/>
          <w:color w:val="000000"/>
          <w:spacing w:val="0"/>
          <w:w w:val="100"/>
          <w:sz w:val="32"/>
          <w:szCs w:val="32"/>
          <w:vertAlign w:val="baseline"/>
        </w:rPr>
        <w:t>：（1）产业化目标：建设年产1万吨粉煤灰基功能材料生产线，形成土壤修复剂和废水吸附剂两大产品系列，2年内实现批量生产与市场推广。（2）经济效益：预计年产值可达3000万元，年利润500万元以上；可为产废企业（火电厂、钢铁厂）节省固废处置成本约200万元/年；修复污染土壤成本较传统方法降低</w:t>
      </w:r>
      <w:r>
        <w:rPr>
          <w:rFonts w:hint="default" w:ascii="Times New Roman" w:hAnsi="Times New Roman" w:eastAsia="仿宋_GB2312" w:cs="Times New Roman"/>
          <w:b w:val="0"/>
          <w:bCs w:val="0"/>
          <w:i w:val="0"/>
          <w:iCs w:val="0"/>
          <w:color w:val="000000"/>
          <w:spacing w:val="0"/>
          <w:w w:val="100"/>
          <w:sz w:val="32"/>
          <w:szCs w:val="32"/>
          <w:vertAlign w:val="baseline"/>
          <w:lang w:eastAsia="zh-CN"/>
        </w:rPr>
        <w:t>30%—50%</w:t>
      </w:r>
      <w:r>
        <w:rPr>
          <w:rFonts w:hint="default" w:ascii="Times New Roman" w:hAnsi="Times New Roman" w:eastAsia="仿宋_GB2312" w:cs="Times New Roman"/>
          <w:b w:val="0"/>
          <w:bCs w:val="0"/>
          <w:i w:val="0"/>
          <w:iCs w:val="0"/>
          <w:color w:val="000000"/>
          <w:spacing w:val="0"/>
          <w:w w:val="100"/>
          <w:sz w:val="32"/>
          <w:szCs w:val="32"/>
          <w:vertAlign w:val="baseline"/>
        </w:rPr>
        <w:t>。</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eastAsia" w:ascii="仿宋_GB2312" w:hAnsi="仿宋_GB2312" w:eastAsia="仿宋_GB2312" w:cs="仿宋_GB2312"/>
          <w:b/>
          <w:bCs/>
          <w:i w:val="0"/>
          <w:iCs w:val="0"/>
          <w:color w:val="000000"/>
          <w:spacing w:val="0"/>
          <w:w w:val="100"/>
          <w:sz w:val="32"/>
          <w:szCs w:val="32"/>
          <w:vertAlign w:val="baseline"/>
        </w:rPr>
        <w:t>成果</w:t>
      </w:r>
      <w:r>
        <w:rPr>
          <w:rFonts w:hint="eastAsia" w:ascii="仿宋_GB2312" w:hAnsi="仿宋_GB2312" w:eastAsia="仿宋_GB2312" w:cs="仿宋_GB2312"/>
          <w:b/>
          <w:bCs/>
          <w:i w:val="0"/>
          <w:iCs w:val="0"/>
          <w:color w:val="000000"/>
          <w:spacing w:val="0"/>
          <w:w w:val="100"/>
          <w:sz w:val="32"/>
          <w:szCs w:val="32"/>
          <w:vertAlign w:val="baseline"/>
          <w:lang w:val="en-US" w:eastAsia="zh-CN"/>
        </w:rPr>
        <w:t>转化方式</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与他人共同实施转化</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i w:val="0"/>
          <w:iCs w:val="0"/>
          <w:color w:val="000000"/>
          <w:spacing w:val="0"/>
          <w:w w:val="100"/>
          <w:sz w:val="32"/>
          <w:szCs w:val="32"/>
          <w:vertAlign w:val="baseline"/>
        </w:rPr>
      </w:pPr>
      <w:r>
        <w:rPr>
          <w:rFonts w:hint="default" w:ascii="Times New Roman" w:hAnsi="Times New Roman" w:eastAsia="仿宋_GB2312" w:cs="Times New Roman"/>
          <w:b/>
          <w:bCs/>
          <w:i w:val="0"/>
          <w:iCs w:val="0"/>
          <w:color w:val="000000"/>
          <w:spacing w:val="0"/>
          <w:w w:val="100"/>
          <w:sz w:val="32"/>
          <w:szCs w:val="32"/>
          <w:vertAlign w:val="baseline"/>
        </w:rPr>
        <w:t>成果完成单位</w:t>
      </w:r>
      <w:r>
        <w:rPr>
          <w:rFonts w:hint="default" w:ascii="Times New Roman" w:hAnsi="Times New Roman" w:eastAsia="仿宋_GB2312" w:cs="Times New Roman"/>
          <w:b w:val="0"/>
          <w:bCs w:val="0"/>
          <w:i w:val="0"/>
          <w:iCs w:val="0"/>
          <w:color w:val="000000"/>
          <w:spacing w:val="0"/>
          <w:w w:val="100"/>
          <w:sz w:val="32"/>
          <w:szCs w:val="32"/>
          <w:vertAlign w:val="baseline"/>
        </w:rPr>
        <w:t>：湖南工业大学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i w:val="0"/>
          <w:iCs w:val="0"/>
          <w:color w:val="000000"/>
          <w:spacing w:val="0"/>
          <w:w w:val="100"/>
          <w:sz w:val="32"/>
          <w:szCs w:val="32"/>
          <w:vertAlign w:val="baseline"/>
        </w:rPr>
        <w:t>联系人及电话</w:t>
      </w:r>
      <w:r>
        <w:rPr>
          <w:rFonts w:hint="default" w:ascii="Times New Roman" w:hAnsi="Times New Roman" w:eastAsia="仿宋_GB2312" w:cs="Times New Roman"/>
          <w:b w:val="0"/>
          <w:bCs w:val="0"/>
          <w:i w:val="0"/>
          <w:iCs w:val="0"/>
          <w:color w:val="000000"/>
          <w:spacing w:val="0"/>
          <w:w w:val="100"/>
          <w:sz w:val="32"/>
          <w:szCs w:val="32"/>
          <w:vertAlign w:val="baseline"/>
        </w:rPr>
        <w:t>：王琼 13549665150</w:t>
      </w:r>
    </w:p>
    <w:p>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94" w:name="_Toc26643"/>
      <w:bookmarkStart w:id="95" w:name="_Toc1918"/>
      <w:r>
        <w:rPr>
          <w:rFonts w:hint="eastAsia" w:ascii="Times New Roman" w:hAnsi="Times New Roman" w:eastAsia="黑体" w:cs="Times New Roman"/>
          <w:b/>
          <w:bCs/>
          <w:sz w:val="32"/>
          <w:szCs w:val="32"/>
        </w:rPr>
        <w:t>城市管网态势感知与协同决策平台</w:t>
      </w:r>
      <w:bookmarkEnd w:id="94"/>
      <w:bookmarkEnd w:id="95"/>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成果情况介绍</w:t>
      </w:r>
      <w:r>
        <w:rPr>
          <w:rFonts w:hint="eastAsia" w:ascii="仿宋_GB2312" w:hAnsi="仿宋_GB2312" w:eastAsia="仿宋_GB2312" w:cs="仿宋_GB2312"/>
          <w:b w:val="0"/>
          <w:bCs w:val="0"/>
          <w:i w:val="0"/>
          <w:iCs w:val="0"/>
          <w:color w:val="000000"/>
          <w:spacing w:val="0"/>
          <w:w w:val="100"/>
          <w:sz w:val="32"/>
          <w:szCs w:val="32"/>
          <w:vertAlign w:val="baseline"/>
        </w:rPr>
        <w:t>：在城市更新、韧性城市建设等国家战略驱动下，城市地下燃气、供水、排水、供热等管网作为维系城市正常运转的“生命线”，正面临着设施老化、极端天气频袭、施工扰动等多重风险交织的严峻挑战。传统“人海战术”式的被动巡检模式，面对深埋地下的复杂管网系统，已难以实现风险的全面感知与高效处置。本研发平台紧密锚定“能监测、会预警、快处置”的核心目标，深度融合物联网、人工智能、大数据及数字孪生等前沿技术，构建一套集泛在感知、数字孪生、智能决策、协同处置于一体的城市管网安全监管体系。通过为错综复杂的城市地下管网装上了“智慧护盾”，平台能推动城市安全治理实现从“被动应对、事后处置”向“主动防控、事前预防”的跨越，全面赋能城市安全韧性提升，筑牢人民安全防线。核心模块：（1）全域感知： 构筑“空天地一体”的立体监测网；（2）数字孪生： 绘制“数实融合”的生命体征图谱；（3）智能决策： 打造“AI赋能”的风险推演大脑；（4）协同处置： 建立“多跨协同”的一键响应闭环。</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成果主要性能指标</w:t>
      </w:r>
      <w:r>
        <w:rPr>
          <w:rFonts w:hint="eastAsia" w:ascii="仿宋_GB2312" w:hAnsi="仿宋_GB2312" w:eastAsia="仿宋_GB2312" w:cs="仿宋_GB2312"/>
          <w:b w:val="0"/>
          <w:bCs w:val="0"/>
          <w:i w:val="0"/>
          <w:iCs w:val="0"/>
          <w:color w:val="000000"/>
          <w:spacing w:val="0"/>
          <w:w w:val="100"/>
          <w:sz w:val="32"/>
          <w:szCs w:val="32"/>
          <w:vertAlign w:val="baseline"/>
        </w:rPr>
        <w:t>：（1）主干管网监测覆盖率≥98%；（2）关键节点（阀门、泵站、交叉路口等）在线率≥99%；（3）支持温度、沉降、振动等≥6类环境参数的同步采集；（4）预警事件实现30分钟内闭环处置；（5）管网巡检效率提升≥300%；（6）管网运维管理成本降低≥25%。</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olor w:val="000000"/>
          <w:spacing w:val="0"/>
          <w:w w:val="100"/>
          <w:sz w:val="32"/>
          <w:szCs w:val="32"/>
          <w:vertAlign w:val="baseline"/>
        </w:rPr>
        <w:t>产业化目标及经济效益</w:t>
      </w:r>
      <w:r>
        <w:rPr>
          <w:rFonts w:hint="eastAsia" w:ascii="仿宋_GB2312" w:hAnsi="仿宋_GB2312" w:eastAsia="仿宋_GB2312" w:cs="仿宋_GB2312"/>
          <w:b w:val="0"/>
          <w:bCs w:val="0"/>
          <w:i w:val="0"/>
          <w:iCs w:val="0"/>
          <w:color w:val="000000"/>
          <w:spacing w:val="0"/>
          <w:w w:val="100"/>
          <w:sz w:val="32"/>
          <w:szCs w:val="32"/>
          <w:vertAlign w:val="baseline"/>
        </w:rPr>
        <w:t>：（1）产业化目标：（1）近期（1</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2年），聚焦省内地级市市场覆盖，力争实现5个以上市（州）的平台落地应用，形成可复制的标准化解决方案；（2）中期（3</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5年）：拓展至省内县域级市场，覆盖15个以上区县级，构建“省级监管平台+市县应用节点”的梯级推广体系，基本实现省市县三级全覆盖；（3）远期（5</w:t>
      </w:r>
      <w:r>
        <w:rPr>
          <w:rFonts w:hint="eastAsia" w:ascii="仿宋_GB2312" w:hAnsi="仿宋_GB2312" w:eastAsia="仿宋_GB2312" w:cs="仿宋_GB2312"/>
          <w:b w:val="0"/>
          <w:bCs w:val="0"/>
          <w:i w:val="0"/>
          <w:iCs w:val="0"/>
          <w:color w:val="000000"/>
          <w:spacing w:val="0"/>
          <w:w w:val="100"/>
          <w:sz w:val="32"/>
          <w:szCs w:val="32"/>
          <w:vertAlign w:val="baseline"/>
          <w:lang w:eastAsia="zh-CN"/>
        </w:rPr>
        <w:t>—</w:t>
      </w:r>
      <w:r>
        <w:rPr>
          <w:rFonts w:hint="eastAsia" w:ascii="仿宋_GB2312" w:hAnsi="仿宋_GB2312" w:eastAsia="仿宋_GB2312" w:cs="仿宋_GB2312"/>
          <w:b w:val="0"/>
          <w:bCs w:val="0"/>
          <w:i w:val="0"/>
          <w:iCs w:val="0"/>
          <w:color w:val="000000"/>
          <w:spacing w:val="0"/>
          <w:w w:val="100"/>
          <w:sz w:val="32"/>
          <w:szCs w:val="32"/>
          <w:vertAlign w:val="baseline"/>
        </w:rPr>
        <w:t xml:space="preserve">8年）：打造城市安全产业集群，推动平台技术向省外输出。（2）经济效益：（1）降低运维成本 </w:t>
      </w:r>
      <w:r>
        <w:rPr>
          <w:rFonts w:hint="eastAsia" w:ascii="仿宋_GB2312" w:hAnsi="仿宋_GB2312" w:eastAsia="仿宋_GB2312" w:cs="仿宋_GB2312"/>
          <w:b w:val="0"/>
          <w:bCs w:val="0"/>
          <w:i w:val="0"/>
          <w:iCs w:val="0"/>
          <w:color w:val="000000"/>
          <w:spacing w:val="0"/>
          <w:w w:val="100"/>
          <w:sz w:val="32"/>
          <w:szCs w:val="32"/>
          <w:vertAlign w:val="baseline"/>
          <w:lang w:eastAsia="zh-CN"/>
        </w:rPr>
        <w:t>25%—30%</w:t>
      </w:r>
      <w:r>
        <w:rPr>
          <w:rFonts w:hint="eastAsia" w:ascii="仿宋_GB2312" w:hAnsi="仿宋_GB2312" w:eastAsia="仿宋_GB2312" w:cs="仿宋_GB2312"/>
          <w:b w:val="0"/>
          <w:bCs w:val="0"/>
          <w:i w:val="0"/>
          <w:iCs w:val="0"/>
          <w:color w:val="000000"/>
          <w:spacing w:val="0"/>
          <w:w w:val="100"/>
          <w:sz w:val="32"/>
          <w:szCs w:val="32"/>
          <w:vertAlign w:val="baseline"/>
        </w:rPr>
        <w:t xml:space="preserve">（减少人工巡检投入、避免盲目开挖），单城市年节约运维资金超千万元；（2）通过规模化量产感知设备、标准化平台部署，降低单位项目实施成本 </w:t>
      </w:r>
      <w:r>
        <w:rPr>
          <w:rFonts w:hint="eastAsia" w:ascii="仿宋_GB2312" w:hAnsi="仿宋_GB2312" w:eastAsia="仿宋_GB2312" w:cs="仿宋_GB2312"/>
          <w:b w:val="0"/>
          <w:bCs w:val="0"/>
          <w:i w:val="0"/>
          <w:iCs w:val="0"/>
          <w:color w:val="000000"/>
          <w:spacing w:val="0"/>
          <w:w w:val="100"/>
          <w:sz w:val="32"/>
          <w:szCs w:val="32"/>
          <w:vertAlign w:val="baseline"/>
          <w:lang w:eastAsia="zh-CN"/>
        </w:rPr>
        <w:t>15%—20%</w:t>
      </w:r>
      <w:r>
        <w:rPr>
          <w:rFonts w:hint="eastAsia" w:ascii="仿宋_GB2312" w:hAnsi="仿宋_GB2312" w:eastAsia="仿宋_GB2312" w:cs="仿宋_GB2312"/>
          <w:b w:val="0"/>
          <w:bCs w:val="0"/>
          <w:i w:val="0"/>
          <w:iCs w:val="0"/>
          <w:color w:val="000000"/>
          <w:spacing w:val="0"/>
          <w:w w:val="100"/>
          <w:sz w:val="32"/>
          <w:szCs w:val="32"/>
          <w:vertAlign w:val="baseline"/>
        </w:rPr>
        <w:t xml:space="preserve">，毛利率维持在 </w:t>
      </w:r>
      <w:r>
        <w:rPr>
          <w:rFonts w:hint="eastAsia" w:ascii="仿宋_GB2312" w:hAnsi="仿宋_GB2312" w:eastAsia="仿宋_GB2312" w:cs="仿宋_GB2312"/>
          <w:b w:val="0"/>
          <w:bCs w:val="0"/>
          <w:i w:val="0"/>
          <w:iCs w:val="0"/>
          <w:color w:val="000000"/>
          <w:spacing w:val="0"/>
          <w:w w:val="100"/>
          <w:sz w:val="32"/>
          <w:szCs w:val="32"/>
          <w:vertAlign w:val="baseline"/>
          <w:lang w:eastAsia="zh-CN"/>
        </w:rPr>
        <w:t>45%—55%</w:t>
      </w:r>
      <w:r>
        <w:rPr>
          <w:rFonts w:hint="eastAsia" w:ascii="仿宋_GB2312" w:hAnsi="仿宋_GB2312" w:eastAsia="仿宋_GB2312" w:cs="仿宋_GB2312"/>
          <w:b w:val="0"/>
          <w:bCs w:val="0"/>
          <w:i w:val="0"/>
          <w:iCs w:val="0"/>
          <w:color w:val="000000"/>
          <w:spacing w:val="0"/>
          <w:w w:val="100"/>
          <w:sz w:val="32"/>
          <w:szCs w:val="32"/>
          <w:vertAlign w:val="baseline"/>
        </w:rPr>
        <w:t>。</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default" w:ascii="仿宋_GB2312" w:hAnsi="仿宋_GB2312" w:eastAsia="仿宋_GB2312" w:cs="仿宋_GB2312"/>
          <w:b w:val="0"/>
          <w:bCs w:val="0"/>
          <w:i w:val="0"/>
          <w:iCs w:val="0"/>
          <w:color w:val="000000"/>
          <w:spacing w:val="0"/>
          <w:w w:val="100"/>
          <w:sz w:val="32"/>
          <w:szCs w:val="32"/>
          <w:vertAlign w:val="baseline"/>
          <w:lang w:val="en-US" w:eastAsia="zh-CN"/>
        </w:rPr>
      </w:pPr>
      <w:r>
        <w:rPr>
          <w:rFonts w:hint="eastAsia" w:ascii="仿宋_GB2312" w:hAnsi="仿宋_GB2312" w:eastAsia="仿宋_GB2312" w:cs="仿宋_GB2312"/>
          <w:b/>
          <w:bCs/>
          <w:i w:val="0"/>
          <w:iCs w:val="0"/>
          <w:color w:val="000000"/>
          <w:spacing w:val="0"/>
          <w:w w:val="100"/>
          <w:sz w:val="32"/>
          <w:szCs w:val="32"/>
          <w:vertAlign w:val="baseline"/>
        </w:rPr>
        <w:t>成果</w:t>
      </w:r>
      <w:r>
        <w:rPr>
          <w:rFonts w:hint="eastAsia" w:ascii="仿宋_GB2312" w:hAnsi="仿宋_GB2312" w:eastAsia="仿宋_GB2312" w:cs="仿宋_GB2312"/>
          <w:b/>
          <w:bCs/>
          <w:i w:val="0"/>
          <w:iCs w:val="0"/>
          <w:color w:val="000000"/>
          <w:spacing w:val="0"/>
          <w:w w:val="100"/>
          <w:sz w:val="32"/>
          <w:szCs w:val="32"/>
          <w:vertAlign w:val="baseline"/>
          <w:lang w:val="en-US" w:eastAsia="zh-CN"/>
        </w:rPr>
        <w:t>转化方式</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与他人共同实施转化</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bCs/>
          <w:i w:val="0"/>
          <w:iCs w:val="0"/>
          <w:color w:val="000000"/>
          <w:spacing w:val="0"/>
          <w:w w:val="100"/>
          <w:sz w:val="32"/>
          <w:szCs w:val="32"/>
          <w:vertAlign w:val="baseline"/>
        </w:rPr>
        <w:t>成果完成单位</w:t>
      </w:r>
      <w:r>
        <w:rPr>
          <w:rFonts w:hint="eastAsia" w:ascii="仿宋_GB2312" w:hAnsi="仿宋_GB2312" w:eastAsia="仿宋_GB2312" w:cs="仿宋_GB2312"/>
          <w:b w:val="0"/>
          <w:bCs w:val="0"/>
          <w:i w:val="0"/>
          <w:iCs w:val="0"/>
          <w:color w:val="000000"/>
          <w:spacing w:val="0"/>
          <w:w w:val="100"/>
          <w:sz w:val="32"/>
          <w:szCs w:val="32"/>
          <w:vertAlign w:val="baseline"/>
        </w:rPr>
        <w:t>：湖南工业大学</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eastAsia"/>
        </w:rPr>
      </w:pPr>
      <w:r>
        <w:rPr>
          <w:rFonts w:hint="eastAsia" w:ascii="仿宋_GB2312" w:hAnsi="仿宋_GB2312" w:eastAsia="仿宋_GB2312" w:cs="仿宋_GB2312"/>
          <w:b/>
          <w:bCs/>
          <w:i w:val="0"/>
          <w:iCs w:val="0"/>
          <w:color w:val="000000"/>
          <w:spacing w:val="0"/>
          <w:w w:val="100"/>
          <w:sz w:val="32"/>
          <w:szCs w:val="32"/>
          <w:vertAlign w:val="baseline"/>
        </w:rPr>
        <w:t>联系人及电话</w:t>
      </w:r>
      <w:r>
        <w:rPr>
          <w:rFonts w:hint="eastAsia" w:ascii="仿宋_GB2312" w:hAnsi="仿宋_GB2312" w:eastAsia="仿宋_GB2312" w:cs="仿宋_GB2312"/>
          <w:b w:val="0"/>
          <w:bCs w:val="0"/>
          <w:i w:val="0"/>
          <w:iCs w:val="0"/>
          <w:color w:val="000000"/>
          <w:spacing w:val="0"/>
          <w:w w:val="100"/>
          <w:sz w:val="32"/>
          <w:szCs w:val="32"/>
          <w:vertAlign w:val="baseline"/>
        </w:rPr>
        <w:t>：李兆超 15869701875</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96" w:name="_Toc11434"/>
      <w:r>
        <w:rPr>
          <w:rFonts w:hint="default" w:ascii="Times New Roman" w:hAnsi="Times New Roman" w:eastAsia="黑体" w:cs="Times New Roman"/>
          <w:b/>
          <w:bCs/>
          <w:sz w:val="32"/>
          <w:szCs w:val="32"/>
        </w:rPr>
        <w:t>DSP C2000系列芯片</w:t>
      </w:r>
      <w:bookmarkEnd w:id="96"/>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成果情况介绍：团队成功完成了对标国际标杆产品——德州仪器（TI）C2000系列的高性能数字信号处理器（DSP）芯片IP核的设计与验证。该成果标志着团队在实时控制领域的核心处理器设计上取得了重大突破，具备了向市场提供自主可控、高性能解决方案的关键能力。技术定位与核心优势：团队的IP核设计精准定位于实时控制这一高价值市场。与通用微控制器（MCU）相比，DSP在算法复杂度和实时性要求高的场景中具有天然优势。团队的设计继承了C2000系列的经典架构精髓，采用改进的哈佛总线结构，并集成了硬件乘法累加器（MAC），可实现单周期完成乘加运算，确保了在数字滤波、快速傅里叶变换（FFT）、电机矢量控制等复杂数学运算上的超高效率。内核支持浮点运算单元（FPU）及三角函数等硬件加速单元，使得指令执行效率远超通用MCU。为控制而生的系统架构：团队的设计不仅仅是处理器内核，更是一套完整的控制信号链解决方案。IP核集成了为实时信号处理而优化的高精度、高速度数据采集模块（如高速ADC）、高分辨率脉宽调制（PWM）模块以及增强型中断控制系统。这种从信号采集、实时处理到精准输出的全链条硬件优化，能够显著提升伺服电机、数字电源、新能源逆变器等系统的控制精度和动态响应速度。自主创新与差异化：团队在充分吸收业界成功经验的基础上进行了自主创新。例如，通过可配置的协处理器和硬件可编程逻辑单元，有效降低主核负载，提高系统响应速度，并减少外围器件数量。同时，团队的IP设计考虑了与主流生态的兼容性，为应对未来市场变化和客户多元化需求（如集成ARM内核以满足复杂软件架构需求）预留了技术接口。验证完备与生态准备：目前，该IP核已完成关键功能模块的仿真验证和FPGA原型验证，性能指标达到预期目标。团队同步启动了软件开发工具链（包括编译器、调试器）和基础算法库（如电机控制、数字电源算法）的搭建工作，旨在降低客户开发门槛，缩短产品上市周期。</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1.单周期乘加运算：在一个指令周期内可完成一次乘法和一次加法。2.改进的哈佛架构：程序和数据空间分开，可同时访问指令和数据。3.高精度PWM：支持纳秒级边沿调整，适用于电机驱动和逆变器控制。4.高速ADC：12位至16位分辨率，采样速率可达5MSPS。5.专用硬件加速器：包括浮点单元（FPU）、三角函数单元（TMU）和控制律加速器（CLA）</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本项目的产业化目标旨在将自主研发的DSP C2000系列IP核，打造成为国内实时控制领域的核心解决方案，并最终构建一个自主可控、繁荣共生的产业生态。目标路径清晰分为三个阶段。短期（1—2年），核心目标是完成市场切入与生态奠基。团队将以IP授权和芯片定制服务为主要商业模式，重点突破电机控制、数字电源、光伏逆变器等C2000的传统优势应用领域。通过与国内领先的晶圆代工厂和封测厂建立稳定合作关系，确保供应链安全，并同步构建包括编译器、调试器、基础算法库在内的完整开发工具链，降低客户使用门槛，复制成功生态的关键要素。中期（3—5年），目标是实现产品系列化与市场份额的显著提升。团队将推出覆盖从低成本到高性能的系列化芯片产品，满足工业机器人、新能源汽车电控、高端伺服系统等更广阔市场的需求。凭借国产化供应链安全、成本优势及本地化快速响应的技术支持，在“国产替代”浪潮中，成为客户在实时控制MCU领域的可信赖第二供应商乃至首选供应商，实现对国际标杆产品的有效替代。长期（5年以上），愿景是成为技术引领者与生态标准制定者。团队将持续迭代内核架构，探索将AI加速单元等前沿技术与DSP融合，研发下一代产品。最终构建国内最活跃的实时控制开发生态系统，形成事实上的行业标准，从技术追随者转变为创新规则的制定者。</w:t>
      </w:r>
    </w:p>
    <w:p>
      <w:pPr>
        <w:pStyle w:val="14"/>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600" w:lineRule="exact"/>
        <w:ind w:left="0" w:right="0" w:firstLine="642" w:firstLineChars="200"/>
        <w:jc w:val="both"/>
        <w:textAlignment w:val="auto"/>
        <w:rPr>
          <w:rFonts w:hint="default" w:ascii="仿宋_GB2312" w:hAnsi="仿宋_GB2312" w:eastAsia="仿宋_GB2312" w:cs="仿宋_GB2312"/>
          <w:b w:val="0"/>
          <w:bCs w:val="0"/>
          <w:i w:val="0"/>
          <w:iCs w:val="0"/>
          <w:color w:val="000000"/>
          <w:spacing w:val="0"/>
          <w:w w:val="100"/>
          <w:sz w:val="32"/>
          <w:szCs w:val="32"/>
          <w:vertAlign w:val="baseline"/>
          <w:lang w:val="en-US" w:eastAsia="zh-CN"/>
        </w:rPr>
      </w:pPr>
      <w:r>
        <w:rPr>
          <w:rFonts w:hint="eastAsia" w:ascii="仿宋_GB2312" w:hAnsi="仿宋_GB2312" w:eastAsia="仿宋_GB2312" w:cs="仿宋_GB2312"/>
          <w:b/>
          <w:bCs/>
          <w:i w:val="0"/>
          <w:iCs w:val="0"/>
          <w:color w:val="000000"/>
          <w:spacing w:val="0"/>
          <w:w w:val="100"/>
          <w:sz w:val="32"/>
          <w:szCs w:val="32"/>
          <w:vertAlign w:val="baseline"/>
        </w:rPr>
        <w:t>成果</w:t>
      </w:r>
      <w:r>
        <w:rPr>
          <w:rFonts w:hint="eastAsia" w:ascii="仿宋_GB2312" w:hAnsi="仿宋_GB2312" w:eastAsia="仿宋_GB2312" w:cs="仿宋_GB2312"/>
          <w:b/>
          <w:bCs/>
          <w:i w:val="0"/>
          <w:iCs w:val="0"/>
          <w:color w:val="000000"/>
          <w:spacing w:val="0"/>
          <w:w w:val="100"/>
          <w:sz w:val="32"/>
          <w:szCs w:val="32"/>
          <w:vertAlign w:val="baseline"/>
          <w:lang w:val="en-US" w:eastAsia="zh-CN"/>
        </w:rPr>
        <w:t>转化方式</w:t>
      </w:r>
      <w:r>
        <w:rPr>
          <w:rFonts w:hint="eastAsia" w:ascii="仿宋_GB2312" w:hAnsi="仿宋_GB2312" w:eastAsia="仿宋_GB2312" w:cs="仿宋_GB2312"/>
          <w:b w:val="0"/>
          <w:bCs w:val="0"/>
          <w:i w:val="0"/>
          <w:iCs w:val="0"/>
          <w:color w:val="000000"/>
          <w:spacing w:val="0"/>
          <w:w w:val="100"/>
          <w:sz w:val="32"/>
          <w:szCs w:val="32"/>
          <w:vertAlign w:val="baseline"/>
        </w:rPr>
        <w:t>：</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与他人共同实施转化</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湖南工业大学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何频捷 18153825460</w:t>
      </w:r>
      <w:r>
        <w:rPr>
          <w:rFonts w:hint="default" w:ascii="Times New Roman" w:hAnsi="Times New Roman" w:eastAsia="仿宋_GB2312" w:cs="Times New Roman"/>
          <w:b w:val="0"/>
          <w:bCs w:val="0"/>
          <w:color w:val="000000"/>
          <w:kern w:val="0"/>
          <w:sz w:val="32"/>
          <w:szCs w:val="32"/>
          <w:lang w:val="en-US" w:eastAsia="zh-CN" w:bidi="ar-SA"/>
        </w:rPr>
        <w:tab/>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97" w:name="_Toc25724"/>
      <w:r>
        <w:rPr>
          <w:rFonts w:hint="default" w:ascii="Times New Roman" w:hAnsi="Times New Roman" w:eastAsia="黑体" w:cs="Times New Roman"/>
          <w:b/>
          <w:bCs/>
          <w:sz w:val="32"/>
          <w:szCs w:val="32"/>
        </w:rPr>
        <w:t>应用于下一代高安全电池的MOFs基复合隔膜材料规模化制备技术及转化</w:t>
      </w:r>
      <w:bookmarkEnd w:id="97"/>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团队</w:t>
      </w:r>
      <w:r>
        <w:rPr>
          <w:rFonts w:hint="default" w:ascii="Times New Roman" w:hAnsi="Times New Roman" w:eastAsia="仿宋_GB2312" w:cs="Times New Roman"/>
          <w:b w:val="0"/>
          <w:bCs w:val="0"/>
          <w:sz w:val="32"/>
          <w:szCs w:val="32"/>
          <w:lang w:eastAsia="zh-CN"/>
        </w:rPr>
        <w:t>在新能源材料领域，特别是在面向高安全电池的金属有机框架（MOFs）基复合隔膜材料的研发与转化方面，取得了系统性进展。该成果紧密契合湖南省“4×4”现代化产业体系做强“新能源”的战略，致力于解决高性能隔膜国产化替代的“卡脖子”难题。核心成果是开创了“基于MOFs材料家族提升电池安全性”的前沿研究方向，建立了从材料“基因”筛选、理性功能化设计、界面强化复合到跨体系验证的完整技术链条。团队攻克了高性能隔膜设计与制备的关键技术，相关核心专利已获授权，并在Coord. Chem. Rev.、J. Membr. Sci.等高水平期刊发表系列论文。</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产业化前景广阔，当前中国锂电隔膜市场规模已超百亿元，MOFs功能化隔膜作为下一代电池安全升级的关键路径，市场潜力巨大。本成果的成功转化与应用，有望在未来3-5年内实现规模化生产，直接提升省内电池产品的安全性和寿命，助力湖南省打造国家级先进储能材料产业集群，为保障国家能源安全与实现“双碳”目标贡献实质性力量。</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1.超高离子电导率：所开发的MOFs基复合隔膜（以优化的球形MIL-101（Cr）为例）在电池工作环境下，离子电导率达到 &gt;7.5 mS/cm，相比传统聚烯烃隔膜提升一个数量级以上，为锂、锌等多种电池体系提供了高效的离子传输通道。</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卓越的金属沉积/溶解可逆性：在对称电池测试中，该隔膜展现出优异的枝晶抑制与界面稳定能力。具体表现为：采用该隔膜的Zn//Zn对称电池在苛刻条件下循环寿命超过1200小时；在Li//Cu半电池测试中，可显著提升锂沉积/剥离的库伦效率并延长循环寿命。</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3.本质安全性的机械增强：通过“原位生长”等原创界面工程策略，复合隔膜的拉伸强度较纯聚合物基体提升3倍以上（例如从～28 MPa提升至&gt;85 MPa），穿刺强度显著优于商用隔膜，从根本上提升了隔膜抵抗枝晶穿刺的机械可靠性。</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4.引导均匀沉积的热力学优势：基于特定MOFs结构（如完全融合非晶网络HKUST-1）的功能设计，隔膜可将金属负极（如锌）的沉积成核过电位显著降低至～47 mV，远低于使用传统隔膜，从热力学源头有效引导金属离子的均匀成核与平面生长。</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项目旨在通过3—5年时间，分阶段实现MOFs基高性能隔膜技术的产业化：近期（1—2年）完成与省内龙头企业的中试验证并建立示范线；中期（3年）实现规模化量产与国产化替代示范应用；远期（5年）力争成为国内细分市场的领先供应商，助力湖南省打造国家级先进储能材料产业集群。其经济效益显著，达产后年产值可达数亿至十亿元规模，并能带动上游下游产业链协同发展，间接创造数十亿元相关产值。通过解决关键材料“卡脖子”难题，将大幅提升省内新能源产业链的自主可控水平与产品核心竞争力，从而产生重要的直接经济回报与深远的战略经济效益。</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湖南工业大学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赵田</w:t>
      </w:r>
      <w:r>
        <w:rPr>
          <w:rFonts w:hint="default" w:ascii="Times New Roman" w:hAnsi="Times New Roman" w:eastAsia="仿宋_GB2312" w:cs="Times New Roman"/>
          <w:b w:val="0"/>
          <w:bCs w:val="0"/>
          <w:sz w:val="32"/>
          <w:szCs w:val="32"/>
          <w:lang w:val="en-US" w:eastAsia="zh-CN"/>
        </w:rPr>
        <w:t xml:space="preserve"> 13117538886</w:t>
      </w:r>
      <w:r>
        <w:rPr>
          <w:rFonts w:hint="default" w:ascii="Times New Roman" w:hAnsi="Times New Roman" w:eastAsia="仿宋_GB2312" w:cs="Times New Roman"/>
          <w:b w:val="0"/>
          <w:bCs w:val="0"/>
          <w:sz w:val="32"/>
          <w:szCs w:val="32"/>
          <w:lang w:val="en-US" w:eastAsia="zh-CN"/>
        </w:rPr>
        <w:tab/>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98" w:name="_Toc23989"/>
      <w:r>
        <w:rPr>
          <w:rFonts w:hint="default" w:ascii="Times New Roman" w:hAnsi="Times New Roman" w:eastAsia="黑体" w:cs="Times New Roman"/>
          <w:b/>
          <w:bCs/>
          <w:sz w:val="32"/>
          <w:szCs w:val="32"/>
        </w:rPr>
        <w:t>数字孪生三维全景数智平台</w:t>
      </w:r>
      <w:bookmarkEnd w:id="98"/>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融合北斗GIS、虚拟现实、物联网和多模态AI大模型技术，研发了面向工业应用领域的数字孪生三维全景数智平台。基于该平台可快速构建各类工业应用数字孪生软件，平均开发成本降低2/3。可为真实工业应用场景构建一个三维可视化的高度还原的“数字镜像”，提供“即连即用”的多源异构监测数据的接入与融合，提供基于多模态AI大模型的“精准识别、高效预警、快速处置”的智能化运维能力，实现工业工况运行、调度、巡检、抢修全流程三维可视和故障分钟级精准研判能力。该平台已经在新能源电网、智慧园区、智能车间等多个工业场景进行示范应用。依托该平台实现的“基于数字孪生的音视频远程设备巡检系统”入选2025年湖南省音视频标杆项目。</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1.高精度三维建模：融合BIM/GIS构建1:1设备及场景三维孪生模型，毫秒级同步物理设备百余参数，实现全息可视化管理；2、提供海量设备接入与管理、规则引擎配置，支持音视频等多源数据预处理/汇聚/流转，支持工业机器人和无人机的协调控制；3、融合可见光、红外视频数据和声纹音频数据，应用图像大模型深度学习等AI算法实现17类设备缺陷的自动识别，识别准确率98%以上；4、智能预警与仿真演算：基于孪生体与深度学习模型，预测设备状态变化趋势、仿真演算故障发生及处置方案，准确率92%以上；5、提供“拖拉拽+配置”的低代码开发模式，平均开发成本降低2/3。</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模式一：协助企业实现制造厂区/园区的数字孪生应用，为企业大幅提升企业设备运维能力，提升设备故障预警及处理效率、降低运维成本。</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模式二：为软件开发企业提供一套高效的数字孪生工业应用软件开发平台，提升该企业开发数字孪生应用软件的能力，并同时大幅降低开发成本，可为企业带来大量的销售机会和丰厚的经济效益。</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湖南工业大学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倪炜</w:t>
      </w:r>
      <w:r>
        <w:rPr>
          <w:rFonts w:hint="default" w:ascii="Times New Roman" w:hAnsi="Times New Roman" w:eastAsia="仿宋_GB2312" w:cs="Times New Roman"/>
          <w:b w:val="0"/>
          <w:bCs w:val="0"/>
          <w:sz w:val="32"/>
          <w:szCs w:val="32"/>
          <w:lang w:val="en-US" w:eastAsia="zh-CN"/>
        </w:rPr>
        <w:t xml:space="preserve"> 18508441747</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99" w:name="_Toc3053"/>
      <w:r>
        <w:rPr>
          <w:rFonts w:hint="default" w:ascii="Times New Roman" w:hAnsi="Times New Roman" w:eastAsia="黑体" w:cs="Times New Roman"/>
          <w:b/>
          <w:bCs/>
          <w:sz w:val="32"/>
          <w:szCs w:val="32"/>
        </w:rPr>
        <w:t>高精度齿面修形与极窄空刀槽协同控制的航空人字齿轮创成技术</w:t>
      </w:r>
      <w:bookmarkEnd w:id="99"/>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航空装备轻量化与传动高性能是航空工业发展的核心诉求，人字齿轮作为航空减速器的关键核心部件，其结构设计与加工精度直接决定减速器的尺寸、重量及传动可靠性。当前航空减速器设计中，减小人字齿轮空刀槽尺寸是实现减速器小型化、轻量化的关键路径，而高精度齿面修形则是改善传动系统振动、降低噪声、提升承载能力的核心手段，但两者往往存在协同控制难题，传统加工方法难以兼顾极窄空刀槽与高精度齿面的同步实现，制约了航空装备性能的提升。</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成果聚焦航空人字齿轮加工的核心痛点，开展“高精度齿面修形与极窄空刀槽协同控制的航空人字齿轮创成方法”研究，突破传统加工技术瓶颈，构建了一套兼顾轻量化与传动性能的人字齿轮创成体系。研究首先基于人字齿轮传动特性，结合齿面修形理论，建立了修形后人字齿轮全齿面数学方程，精准描述修形后齿面的几何特征，为后续刀具设计与加工控制提供理论基础。</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修形后齿面的加工需求，成果核心创新在于推导指状磨削刀具与修形齿面的接触线方程。通过分析指状磨削刀具与齿面的啮合关系，结合空间几何投影原理，精准求解接触线的空间轨迹，进而反向优化刀具结构参数，最终获得适配修形后齿面的高精度指状磨削刀具，解决了传统刀具与修形齿面适配性差、加工精度不足的问题。</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依托定制化指状磨削刀具，成果实现了高精度齿面修形与极窄空刀槽的协同控制，形成独特的航空人字齿轮创成方法。该方法可在保证齿面修形精度满足航空传动要求的前提下，最大限度减小空刀槽尺寸，有效缩减航空减速器整体体积，从而减轻航空装备重量，同时通过高精度齿面修形，改善齿轮啮合过程中的载荷分布不均问题，降低传动误差与振动噪声，提升传动系统的平稳性与使用寿命。</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本成果融合了齿面修形理论、刀具设计技术与加工工艺优化，突破了轻量化与高性能难以兼顾的技术瓶颈，相较于传统加工方法，所加工的航空人字齿轮空刀槽尺寸显著减小，齿面精度大幅提升，可直接应用于各类航空减速器的核心部件制造。该成果不仅为航空人字齿轮高精度、小型化加工提供了全新技术路径，也为航空装备轻量化、高性能发展提供了重要技术支撑，具有显著的工程应用价值与推广前景，对推动航空传动技术的升级迭代具有重要意义。</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实现精加工后人字齿轮精度等级不低于5级，空刀槽控制在10mm以内，对齐度和对称度均小于0.01mm，满足航空装备减速器对人字齿轮的要求。</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本成果依托湖南航空航天产业链优势，聚焦航空装备轻量化、高精度传动需求，推动极窄空刀槽与齿面精确修形协同控制技术在湘产业化，助力湖南航空制造业高质量发展。</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pacing w:val="-6"/>
          <w:sz w:val="32"/>
          <w:szCs w:val="32"/>
          <w:lang w:eastAsia="zh-CN"/>
        </w:rPr>
      </w:pPr>
      <w:r>
        <w:rPr>
          <w:rFonts w:hint="default" w:ascii="Times New Roman" w:hAnsi="Times New Roman" w:eastAsia="仿宋_GB2312" w:cs="Times New Roman"/>
          <w:b w:val="0"/>
          <w:bCs w:val="0"/>
          <w:sz w:val="32"/>
          <w:szCs w:val="32"/>
          <w:lang w:eastAsia="zh-CN"/>
        </w:rPr>
        <w:t>产业化目标：短期（1—2年），搭建标准化生产流水线，突破关键加工工艺瓶颈，实现航空人字齿轮批量生产，适配省内航空主机厂需求，达成年产能5000件，空刀槽宽度控制在10mm以内、对齐度和对称度均小于0.01mm，产品精度达5级以上；中期（3—5年），拓展产品系列，覆盖不同型号航空装备，打造区域性航空齿轮研发生产基地，推动技术与湖南“五首”应用政策衔接，培育核心技术团队；长期，形成集研发、生产、检测、服务于一体的完整产业链，</w:t>
      </w:r>
      <w:r>
        <w:rPr>
          <w:rFonts w:hint="default" w:ascii="Times New Roman" w:hAnsi="Times New Roman" w:eastAsia="仿宋_GB2312" w:cs="Times New Roman"/>
          <w:b w:val="0"/>
          <w:bCs w:val="0"/>
          <w:spacing w:val="-6"/>
          <w:sz w:val="32"/>
          <w:szCs w:val="32"/>
          <w:lang w:eastAsia="zh-CN"/>
        </w:rPr>
        <w:t>打破国外技术垄断，实现高端航空齿轮国产替代。</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经济效益：直接效益方面，投产后可年生产高精度人字齿轮万件以上，年销售收入超亿元，带动上下游配套产业增收，降低省内航空企业核心零部件进口成本。间接效益显著，助力湖南航空装备轻量化升级，提升相关产品市场竞争力，推动中小航空发动机等优势产业集群提质增效。同时，带动高端制造、精密加工等领域就业，培育技术型人才，享受省内“五首”应用奖励等政策扶持。此外，成果产业化可推动湖南航空零部件加工技术升级，打破国外技术封锁，减少对外依赖，为全省航空航天产业高质量发展注入动能，助力战略性新兴产业增加值提升，具有显著的经济与产业带动价值。</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转让</w:t>
      </w:r>
      <w:r>
        <w:rPr>
          <w:rFonts w:hint="eastAsia"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湖南工业大学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何国旗</w:t>
      </w:r>
      <w:r>
        <w:rPr>
          <w:rFonts w:hint="default" w:ascii="Times New Roman" w:hAnsi="Times New Roman" w:eastAsia="仿宋_GB2312" w:cs="Times New Roman"/>
          <w:b w:val="0"/>
          <w:bCs w:val="0"/>
          <w:sz w:val="32"/>
          <w:szCs w:val="32"/>
          <w:lang w:val="en-US" w:eastAsia="zh-CN"/>
        </w:rPr>
        <w:t xml:space="preserve"> 13055132525</w:t>
      </w:r>
    </w:p>
    <w:p>
      <w:pPr>
        <w:pStyle w:val="19"/>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43" w:leftChars="0" w:firstLine="643" w:firstLineChars="0"/>
        <w:jc w:val="both"/>
        <w:textAlignment w:val="auto"/>
        <w:outlineLvl w:val="0"/>
        <w:rPr>
          <w:rFonts w:hint="eastAsia" w:ascii="Times New Roman" w:hAnsi="Times New Roman" w:eastAsia="黑体" w:cs="Times New Roman"/>
          <w:b/>
          <w:bCs/>
          <w:sz w:val="32"/>
          <w:szCs w:val="32"/>
        </w:rPr>
      </w:pPr>
      <w:bookmarkStart w:id="100" w:name="_Toc15486"/>
      <w:bookmarkStart w:id="101" w:name="_Toc32709"/>
      <w:r>
        <w:rPr>
          <w:rFonts w:hint="eastAsia" w:ascii="Times New Roman" w:hAnsi="Times New Roman" w:eastAsia="黑体" w:cs="Times New Roman"/>
          <w:b/>
          <w:bCs/>
          <w:sz w:val="32"/>
          <w:szCs w:val="32"/>
        </w:rPr>
        <w:t>中药活性成分绿色高效分离关键技术开发与应用</w:t>
      </w:r>
      <w:bookmarkEnd w:id="100"/>
      <w:bookmarkEnd w:id="101"/>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成果情况介绍</w:t>
      </w:r>
      <w:r>
        <w:rPr>
          <w:rFonts w:hint="eastAsia"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针对天然产物中功能活性单体的绿色高效分离，通过“离心分馏萃取+多目标优化”集成新技术，实现了6种儿茶素单体的连续分离，纯度高达99.1%，产率超过95%，产能达公斤级/天，为中草药活性成分的精准分离提供了全新路径。</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首次将离心分馏萃取技术应用于儿茶素单体的精准分离，突破了传统方</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法成本高、效率低、难以连续化生产的瓶颈。该技术具备连续化、规模化、绿色化三大优势，分离成本大幅降低，产能为传统方法的500倍，具备工业化连续生产能力，已成功推广应用于杜仲、红景天苷等多种中药成分分离。</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申请国家发明专利6项，授权1项（ZL201810780688.8），形成了完整的核心技术保护体系。</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成果主要性能指标</w:t>
      </w:r>
      <w:r>
        <w:rPr>
          <w:rFonts w:hint="eastAsia"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 xml:space="preserve">产物纯度&gt;99%，产率&gt;95%。 </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rPr>
        <w:t>产业化目标及经济效益</w:t>
      </w:r>
      <w:r>
        <w:rPr>
          <w:rFonts w:hint="eastAsia"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适用于茶叶深加工、中药现代化、高纯度活性成分制备等领域，可广泛应用于保健食品、药品、化妆品等产业。基于中试装置估算，本技术分离茶叶中EGCG年产值可达3亿元，助力茶叶资源高值化利用与中医药产业升级。</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default" w:ascii="Times New Roman" w:hAnsi="Times New Roman" w:eastAsia="仿宋_GB2312" w:cs="Times New Roman"/>
          <w:b w:val="0"/>
          <w:bCs w:val="0"/>
          <w:sz w:val="32"/>
          <w:szCs w:val="32"/>
          <w:lang w:val="en-US"/>
        </w:rPr>
      </w:pPr>
      <w:r>
        <w:rPr>
          <w:rFonts w:hint="eastAsia" w:ascii="Times New Roman" w:hAnsi="Times New Roman" w:eastAsia="仿宋_GB2312" w:cs="Times New Roman"/>
          <w:b/>
          <w:bCs/>
          <w:sz w:val="32"/>
          <w:szCs w:val="32"/>
        </w:rPr>
        <w:t>成果转化方式</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其他协商确定的方式</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bCs/>
          <w:sz w:val="32"/>
          <w:szCs w:val="32"/>
        </w:rPr>
        <w:t>成果完成单位</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湖南理工大学</w:t>
      </w:r>
    </w:p>
    <w:p>
      <w:pPr>
        <w:pStyle w:val="19"/>
        <w:keepNext w:val="0"/>
        <w:keepLines w:val="0"/>
        <w:pageBreakBefore w:val="0"/>
        <w:widowControl w:val="0"/>
        <w:kinsoku/>
        <w:wordWrap/>
        <w:overflowPunct/>
        <w:topLinePunct w:val="0"/>
        <w:autoSpaceDE w:val="0"/>
        <w:autoSpaceDN w:val="0"/>
        <w:bidi w:val="0"/>
        <w:adjustRightInd w:val="0"/>
        <w:snapToGrid/>
        <w:spacing w:line="600" w:lineRule="exact"/>
        <w:ind w:firstLine="642"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rPr>
        <w:t>联系人及电话</w:t>
      </w:r>
      <w:r>
        <w:rPr>
          <w:rFonts w:hint="eastAsia"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val="en-US" w:eastAsia="zh-CN"/>
        </w:rPr>
        <w:t>唐课文 13762003936</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02" w:name="_Toc1069"/>
      <w:r>
        <w:rPr>
          <w:rFonts w:hint="default" w:ascii="Times New Roman" w:hAnsi="Times New Roman" w:eastAsia="黑体" w:cs="Times New Roman"/>
          <w:b/>
          <w:bCs/>
          <w:sz w:val="32"/>
          <w:szCs w:val="32"/>
        </w:rPr>
        <w:t>耐升华耐热高分子染料低成本合成技术及在聚酰胺材料中的产业化应用</w:t>
      </w:r>
      <w:bookmarkEnd w:id="102"/>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成果开发的耐升华耐热高分子染料，是一项通过分子设计将染料共价键合于聚合物链的颠覆性技术。它专为聚酰胺、聚酯等合成纤维的纺前无染着色而设计，旨在从源头替代高耗水、高污染的传统印染工艺。其核心创新在于“聚合物骨架保护”分子设计，使染料热分解温度达310℃以上，能承受苛刻的聚合或改性的加工条件；并首创 “无染着色”工艺，实现色彩在纤维分子链中近100%化学嵌入，从根本上解决了迁移、褪色难题。</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该技术产品具备零迁移、高色牢度（≥4级）、优异加工性的特点。相比传统工艺，吨产品可节水32吨、减排COD 50%以上，综合成本显著降低。</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 xml:space="preserve">成果已获第十四届中国创新创业大赛三等奖，并布局了完善的专利池（发明专利20余件，含8件PCT国际专利）。       </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目前，黑色聚酰胺6产品已完成百公斤级中试及下游纺丝验证，性能与传统染色产品相当，为吨级绿色产业化及市场推广奠定了坚实基础。</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高分子染料热分解温度≥310℃，熔点150-170℃，合成收率≥97%；耐皂洗/耐光/耐升华色牢度≥4级；纺丝领域纤维断裂强度≥3.0 cN/dtex，纺丝满卷率≥92%，纺丝组件周期≥40天；建成吨级生产示范线，形成万吨级工艺包，实现产品在纺织服装、产业用纺织品等领域的应用验证。 </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1.解决纺织印染行业高能耗、高水耗、高COD排放的“三高”难题。</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2.建成年产千吨级高分子染料生产示范线，形成万吨级工艺包，实现产品在纺织服装、产业用纺织品等领域的应用验证。</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3.投产后年新增产品销售收入3000万元，税收180万元，利润600万元。</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其他协商确定的方式进行科技成果转化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杨长安</w:t>
      </w:r>
      <w:r>
        <w:rPr>
          <w:rFonts w:hint="default" w:ascii="Times New Roman" w:hAnsi="Times New Roman" w:eastAsia="仿宋_GB2312" w:cs="Times New Roman"/>
          <w:b w:val="0"/>
          <w:bCs w:val="0"/>
          <w:sz w:val="32"/>
          <w:szCs w:val="32"/>
          <w:lang w:val="en-US" w:eastAsia="zh-CN"/>
        </w:rPr>
        <w:t xml:space="preserve"> 15973002523</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03" w:name="_Toc1239"/>
      <w:r>
        <w:rPr>
          <w:rFonts w:hint="default" w:ascii="Times New Roman" w:hAnsi="Times New Roman" w:eastAsia="黑体" w:cs="Times New Roman"/>
          <w:b/>
          <w:bCs/>
          <w:sz w:val="32"/>
          <w:szCs w:val="32"/>
        </w:rPr>
        <w:t>茂金属催化剂助剂甲基铝氧烷制备技术研究及应用</w:t>
      </w:r>
      <w:bookmarkEnd w:id="103"/>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茂金属催化剂主要用于合成高端聚烯烃，高端聚烯烃广泛应用于电池隔膜、光学膜、医疗设备及耗材等领域。2024年国内高端聚烯烃产量660万吨、消费量1200万吨，自给率较低。主要原因在于茂金属催化剂核心原料甲基铝氧烷尚未实现国产化制备，成为制约茂金属催化剂国产化和高端聚烯烃大规模生产的关键卡点。</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针对现有合成工艺反应条件难控制、产品质量不稳定、收率低的问题，研究缓释水法合成甲基铝氧烷工艺（现有合成工艺用的是游离水，反应剧烈，安全风险高；水解严重，收率低；产品活性低，质量不高。缓释水工艺提高了甲基铝氧烷合成工艺的安全性，稳定了甲基铝氧烷合成收率和质量。）；揭示烷基铝动态水解、分子结构形成及调控规律，形成高效、稳定、低成本的甲基铝氧烷制备技术，并实现中试生产。</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目前已申报三项发明专利，明细如下：</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a.一种铁铝基催化剂及其在合成三甲基铝中的应用，CN202510132411.4。</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b.一种甲基铝氧烷的合成方法，CN202510132409.7。</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c.一种改性甲基铝氧烷的合成方法，CN202510132412.9。</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项目已完成小试和中试，拿出了合格的小试和中试样品，经过岳阳兴长石化股份有限公司应用评价，同等条件下丙烯聚合活性超过了进口产品，完全可以实现国产替代。通过本项目的实施，将形成具有完全自主知识产权的甲基铝氧烷合成技术，产品质量达到并超过国际先进水平，实现国产替代，为我国高端聚烯烃产业的发展提供可靠保障。项目技术达到并超过国际领先水平，具有显著的经济效益和社会效益。</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甲基铝氧烷质量分数</w:t>
      </w:r>
      <w:r>
        <w:rPr>
          <w:rFonts w:hint="default" w:ascii="Times New Roman" w:hAnsi="Times New Roman" w:eastAsia="仿宋_GB2312" w:cs="Times New Roman"/>
          <w:b w:val="0"/>
          <w:bCs w:val="0"/>
          <w:sz w:val="32"/>
          <w:szCs w:val="32"/>
          <w:lang w:eastAsia="zh-CN"/>
        </w:rPr>
        <w:t>25%—29%</w:t>
      </w:r>
      <w:r>
        <w:rPr>
          <w:rFonts w:hint="default" w:ascii="Times New Roman" w:hAnsi="Times New Roman" w:eastAsia="仿宋_GB2312" w:cs="Times New Roman"/>
          <w:b w:val="0"/>
          <w:bCs w:val="0"/>
          <w:sz w:val="32"/>
          <w:szCs w:val="32"/>
        </w:rPr>
        <w:t>wt，总铝质量分数</w:t>
      </w:r>
      <w:r>
        <w:rPr>
          <w:rFonts w:hint="eastAsia" w:ascii="Times New Roman" w:hAnsi="Times New Roman" w:eastAsia="仿宋_GB2312" w:cs="Times New Roman"/>
          <w:b w:val="0"/>
          <w:bCs w:val="0"/>
          <w:sz w:val="32"/>
          <w:szCs w:val="32"/>
          <w:lang w:eastAsia="zh-CN"/>
        </w:rPr>
        <w:t>13.5%—15%</w:t>
      </w:r>
      <w:r>
        <w:rPr>
          <w:rFonts w:hint="default" w:ascii="Times New Roman" w:hAnsi="Times New Roman" w:eastAsia="仿宋_GB2312" w:cs="Times New Roman"/>
          <w:b w:val="0"/>
          <w:bCs w:val="0"/>
          <w:sz w:val="32"/>
          <w:szCs w:val="32"/>
        </w:rPr>
        <w:t>wt，三甲基铝含量</w:t>
      </w:r>
      <w:r>
        <w:rPr>
          <w:rFonts w:hint="eastAsia" w:ascii="Times New Roman" w:hAnsi="Times New Roman" w:eastAsia="仿宋_GB2312" w:cs="Times New Roman"/>
          <w:b w:val="0"/>
          <w:bCs w:val="0"/>
          <w:sz w:val="32"/>
          <w:szCs w:val="32"/>
          <w:lang w:eastAsia="zh-CN"/>
        </w:rPr>
        <w:t>1.08%—1.8%</w:t>
      </w:r>
      <w:r>
        <w:rPr>
          <w:rFonts w:hint="default" w:ascii="Times New Roman" w:hAnsi="Times New Roman" w:eastAsia="仿宋_GB2312" w:cs="Times New Roman"/>
          <w:b w:val="0"/>
          <w:bCs w:val="0"/>
          <w:sz w:val="32"/>
          <w:szCs w:val="32"/>
        </w:rPr>
        <w:t xml:space="preserve">wt，Me/AL摩尔比1.55-1.75 ，丙烯聚合活性11000（gPP/gcat.hr） </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1.该项目突破了合成工艺反应条件难控制、产品质量不稳定、收率低的问题，研究出了缓释水法合成甲基铝氧烷工艺，新工艺安全、平稳、产品质量高、收率高。</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2.拟建成年产1000吨甲基铝氧烷生产线。</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3.达产后新增产品销售收入40088万元，税收10333万元，利润20183万元。</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以该科技成果作为合作条件，与他人共同实施转化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周从山</w:t>
      </w:r>
      <w:r>
        <w:rPr>
          <w:rFonts w:hint="default" w:ascii="Times New Roman" w:hAnsi="Times New Roman" w:eastAsia="仿宋_GB2312" w:cs="Times New Roman"/>
          <w:b w:val="0"/>
          <w:bCs w:val="0"/>
          <w:sz w:val="32"/>
          <w:szCs w:val="32"/>
          <w:lang w:val="en-US" w:eastAsia="zh-CN"/>
        </w:rPr>
        <w:t xml:space="preserve"> 13975097993</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04" w:name="_Toc4134"/>
      <w:r>
        <w:rPr>
          <w:rFonts w:hint="default" w:ascii="Times New Roman" w:hAnsi="Times New Roman" w:eastAsia="黑体" w:cs="Times New Roman"/>
          <w:b/>
          <w:bCs/>
          <w:sz w:val="32"/>
          <w:szCs w:val="32"/>
        </w:rPr>
        <w:t>高性能特种树脂生产</w:t>
      </w:r>
      <w:bookmarkEnd w:id="104"/>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本成果聚焦高端油墨、环保涂料、食品级胶黏剂、光固化材料领域氢化树脂关键技术，突破传统树脂含游离甲醛、气味大、稳定性差、耐候性不足等痛点，攻克选择性加氢、分子结构精准调控、连续化智能生产核心工艺，形成自主知识产权体系。已完成小试、中试验证，形成合格样品，产品纯度、羟值、软化点、游离甲醛含量等指标达到国际先进水平，可全面替代进口。</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 外观：白色块状固体</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 比重（20℃）：1.13–1.17 g/cm³</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 酸值：＜1 mgKOH/g</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 软化点：90–160℃（分型号可控）</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 水含量：＜0.2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 分子量：910–1600</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[7] 游离甲醛：未检出（≤5 mg/kg）</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[8] 纯度：≥99%</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[9] </w:t>
      </w:r>
      <w:r>
        <w:rPr>
          <w:rFonts w:hint="default" w:ascii="Times New Roman" w:hAnsi="Times New Roman" w:eastAsia="仿宋_GB2312" w:cs="Times New Roman"/>
          <w:b w:val="0"/>
          <w:bCs w:val="0"/>
          <w:sz w:val="32"/>
          <w:szCs w:val="32"/>
        </w:rPr>
        <w:t xml:space="preserve">生产工艺：三废减排 50% 以上，能耗降低36%，符合绿色制造标准 </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突破特种氢化树脂绿色合成与规模化生产“卡脖子”技术，填补国内高端环保特种树脂规模化生产空白；</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建成年产 3000 吨特种氢化树脂智能化生产线，配套 DCS+SIS 安全控制系统与三废深度处理装置；</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 达产后年均销售收入1560 万元，年均利润总额超 3000 万元，年均税收超 1500 万元，带动上下游就业超20—30人</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 实现高端油墨、UV 涂料、食品包装胶、绿色轮胎助剂等领域国产化替代，推动现代石化新材料产业升级。</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以该科技成果作为合作条件，与他人共同实施转化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李安</w:t>
      </w:r>
      <w:r>
        <w:rPr>
          <w:rFonts w:hint="default" w:ascii="Times New Roman" w:hAnsi="Times New Roman" w:eastAsia="仿宋_GB2312" w:cs="Times New Roman"/>
          <w:b w:val="0"/>
          <w:bCs w:val="0"/>
          <w:sz w:val="32"/>
          <w:szCs w:val="32"/>
          <w:lang w:val="en-US" w:eastAsia="zh-CN"/>
        </w:rPr>
        <w:t xml:space="preserve"> 15200318972</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05" w:name="_Toc24962"/>
      <w:r>
        <w:rPr>
          <w:rFonts w:hint="default" w:ascii="Times New Roman" w:hAnsi="Times New Roman" w:eastAsia="黑体" w:cs="Times New Roman"/>
          <w:b/>
          <w:bCs/>
          <w:sz w:val="32"/>
          <w:szCs w:val="32"/>
        </w:rPr>
        <w:t>高性能溶聚丁苯橡胶原位官能化关键技术</w:t>
      </w:r>
      <w:bookmarkEnd w:id="105"/>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攻克高性能溶聚丁苯橡胶聚合过程中</w:t>
      </w:r>
      <w:r>
        <w:rPr>
          <w:rFonts w:hint="eastAsia" w:ascii="Times New Roman" w:hAnsi="Times New Roman" w:eastAsia="仿宋_GB2312" w:cs="Times New Roman"/>
          <w:b w:val="0"/>
          <w:bCs w:val="0"/>
          <w:sz w:val="32"/>
          <w:szCs w:val="32"/>
          <w:lang w:eastAsia="zh-CN"/>
        </w:rPr>
        <w:t>的一</w:t>
      </w:r>
      <w:r>
        <w:rPr>
          <w:rFonts w:hint="default" w:ascii="Times New Roman" w:hAnsi="Times New Roman" w:eastAsia="仿宋_GB2312" w:cs="Times New Roman"/>
          <w:b w:val="0"/>
          <w:bCs w:val="0"/>
          <w:sz w:val="32"/>
          <w:szCs w:val="32"/>
          <w:lang w:eastAsia="zh-CN"/>
        </w:rPr>
        <w:t>系列关键问题：包括官能化试剂的设计开发、苯乙烯和丁二烯序列结构调控、绿色高效偶联技术以及与轮胎“魔鬼三角”性能（滚动阻力、抗湿滑及耐磨性能）构效关联规律等技术难题。</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目前已完成小试，已联合湖南石化中试并形成样品并获得部分轮胎厂家试用。</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1.溶聚丁苯橡胶生胶门尼黏度60-65，苯乙烯含量</w:t>
      </w:r>
      <w:r>
        <w:rPr>
          <w:rFonts w:hint="default" w:ascii="Times New Roman" w:hAnsi="Times New Roman" w:eastAsia="仿宋_GB2312" w:cs="Times New Roman"/>
          <w:b w:val="0"/>
          <w:bCs w:val="0"/>
          <w:sz w:val="32"/>
          <w:szCs w:val="32"/>
          <w:lang w:eastAsia="zh-CN"/>
        </w:rPr>
        <w:t>22%—24%</w:t>
      </w:r>
      <w:r>
        <w:rPr>
          <w:rFonts w:hint="default" w:ascii="Times New Roman" w:hAnsi="Times New Roman" w:eastAsia="仿宋_GB2312" w:cs="Times New Roman"/>
          <w:b w:val="0"/>
          <w:bCs w:val="0"/>
          <w:sz w:val="32"/>
          <w:szCs w:val="32"/>
        </w:rPr>
        <w:t>，乙烯基含量</w:t>
      </w:r>
      <w:r>
        <w:rPr>
          <w:rFonts w:hint="default" w:ascii="Times New Roman" w:hAnsi="Times New Roman" w:eastAsia="仿宋_GB2312" w:cs="Times New Roman"/>
          <w:b w:val="0"/>
          <w:bCs w:val="0"/>
          <w:sz w:val="32"/>
          <w:szCs w:val="32"/>
          <w:lang w:eastAsia="zh-CN"/>
        </w:rPr>
        <w:t>55%—60%</w:t>
      </w:r>
      <w:r>
        <w:rPr>
          <w:rFonts w:hint="default" w:ascii="Times New Roman" w:hAnsi="Times New Roman" w:eastAsia="仿宋_GB2312" w:cs="Times New Roman"/>
          <w:b w:val="0"/>
          <w:bCs w:val="0"/>
          <w:sz w:val="32"/>
          <w:szCs w:val="32"/>
        </w:rPr>
        <w:t>，苯乙烯无规度100%。</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2.链末端和链中段官能化程度可控，可以实现与无机填料（白炭黑和炭黑）的高度分散。魔三角性能达到国际先进水平（抗湿滑特效，滚动阻力和耐磨性达到日韩高端SSBR产品性能） </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产业化目标及经济效益：</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1.解决（突破）高性能溶聚丁苯橡胶原位官能化技术难题。</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2.建成年产千吨的生产线。</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达产后新增产品销售收入5000万元，税收200万元，利润500万元。</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以该科技成果作为合作条件，与他人共同实施转化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刘坤</w:t>
      </w:r>
      <w:r>
        <w:rPr>
          <w:rFonts w:hint="default" w:ascii="Times New Roman" w:hAnsi="Times New Roman" w:eastAsia="仿宋_GB2312" w:cs="Times New Roman"/>
          <w:b w:val="0"/>
          <w:bCs w:val="0"/>
          <w:sz w:val="32"/>
          <w:szCs w:val="32"/>
          <w:lang w:val="en-US" w:eastAsia="zh-CN"/>
        </w:rPr>
        <w:t xml:space="preserve"> 13975028920</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06" w:name="_Toc517"/>
      <w:r>
        <w:rPr>
          <w:rFonts w:hint="default" w:ascii="Times New Roman" w:hAnsi="Times New Roman" w:eastAsia="黑体" w:cs="Times New Roman"/>
          <w:b/>
          <w:bCs/>
          <w:sz w:val="32"/>
          <w:szCs w:val="32"/>
        </w:rPr>
        <w:t>中性点经有源消弧装置接地配电系统对地参数测量方法及系统</w:t>
      </w:r>
      <w:bookmarkEnd w:id="106"/>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p>
    <w:p>
      <w:pPr>
        <w:pStyle w:val="6"/>
        <w:keepNext w:val="0"/>
        <w:keepLines w:val="0"/>
        <w:pageBreakBefore w:val="0"/>
        <w:widowControl w:val="0"/>
        <w:kinsoku/>
        <w:wordWrap/>
        <w:overflowPunct/>
        <w:topLinePunct w:val="0"/>
        <w:autoSpaceDE/>
        <w:autoSpaceDN/>
        <w:bidi w:val="0"/>
        <w:snapToGrid/>
        <w:spacing w:line="570" w:lineRule="exact"/>
        <w:ind w:firstLine="48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color w:val="000000"/>
          <w:kern w:val="0"/>
          <w:sz w:val="32"/>
          <w:szCs w:val="32"/>
          <w:lang w:val="en-US" w:eastAsia="zh-CN" w:bidi="ar-SA"/>
        </w:rPr>
        <w:t>本</w:t>
      </w:r>
      <w:r>
        <w:rPr>
          <w:rFonts w:hint="eastAsia" w:ascii="Times New Roman" w:hAnsi="Times New Roman" w:eastAsia="仿宋_GB2312" w:cs="Times New Roman"/>
          <w:b w:val="0"/>
          <w:bCs w:val="0"/>
          <w:color w:val="000000"/>
          <w:kern w:val="0"/>
          <w:sz w:val="32"/>
          <w:szCs w:val="32"/>
          <w:lang w:val="en-US" w:eastAsia="zh-CN" w:bidi="ar-SA"/>
        </w:rPr>
        <w:t>成果发明</w:t>
      </w:r>
      <w:r>
        <w:rPr>
          <w:rFonts w:hint="default" w:ascii="Times New Roman" w:hAnsi="Times New Roman" w:eastAsia="仿宋_GB2312" w:cs="Times New Roman"/>
          <w:b w:val="0"/>
          <w:bCs w:val="0"/>
          <w:color w:val="000000"/>
          <w:kern w:val="0"/>
          <w:sz w:val="32"/>
          <w:szCs w:val="32"/>
          <w:lang w:val="en-US" w:eastAsia="zh-CN" w:bidi="ar-SA"/>
        </w:rPr>
        <w:t>了</w:t>
      </w:r>
      <w:r>
        <w:rPr>
          <w:rFonts w:hint="eastAsia" w:ascii="Times New Roman" w:hAnsi="Times New Roman" w:eastAsia="仿宋_GB2312" w:cs="Times New Roman"/>
          <w:b w:val="0"/>
          <w:bCs w:val="0"/>
          <w:color w:val="000000"/>
          <w:kern w:val="0"/>
          <w:sz w:val="32"/>
          <w:szCs w:val="32"/>
          <w:lang w:val="en-US" w:eastAsia="zh-CN" w:bidi="ar-SA"/>
        </w:rPr>
        <w:t>中性点经有源消弧装置接地配电系统对地参数测量方法及系统</w:t>
      </w:r>
      <w:r>
        <w:rPr>
          <w:rFonts w:hint="default" w:ascii="Times New Roman" w:hAnsi="Times New Roman" w:eastAsia="仿宋_GB2312" w:cs="Times New Roman"/>
          <w:b w:val="0"/>
          <w:bCs w:val="0"/>
          <w:color w:val="000000"/>
          <w:kern w:val="0"/>
          <w:sz w:val="32"/>
          <w:szCs w:val="32"/>
          <w:lang w:val="en-US" w:eastAsia="zh-CN" w:bidi="ar-SA"/>
        </w:rPr>
        <w:t>，旨在</w:t>
      </w:r>
      <w:r>
        <w:rPr>
          <w:rFonts w:hint="eastAsia" w:ascii="Times New Roman" w:hAnsi="Times New Roman" w:eastAsia="仿宋_GB2312" w:cs="Times New Roman"/>
          <w:b w:val="0"/>
          <w:bCs w:val="0"/>
          <w:color w:val="000000"/>
          <w:kern w:val="0"/>
          <w:sz w:val="32"/>
          <w:szCs w:val="32"/>
          <w:lang w:val="en-US" w:eastAsia="zh-CN" w:bidi="ar-SA"/>
        </w:rPr>
        <w:t>破解</w:t>
      </w:r>
      <w:r>
        <w:rPr>
          <w:rFonts w:hint="default" w:ascii="Times New Roman" w:hAnsi="Times New Roman" w:eastAsia="仿宋_GB2312" w:cs="Times New Roman"/>
          <w:b w:val="0"/>
          <w:bCs w:val="0"/>
          <w:color w:val="000000"/>
          <w:kern w:val="0"/>
          <w:sz w:val="32"/>
          <w:szCs w:val="32"/>
          <w:lang w:val="en-US" w:eastAsia="zh-CN" w:bidi="ar-SA"/>
        </w:rPr>
        <w:t>传统</w:t>
      </w:r>
      <w:r>
        <w:rPr>
          <w:rFonts w:hint="eastAsia" w:ascii="Times New Roman" w:hAnsi="Times New Roman" w:eastAsia="仿宋_GB2312" w:cs="Times New Roman"/>
          <w:b w:val="0"/>
          <w:bCs w:val="0"/>
          <w:color w:val="000000"/>
          <w:kern w:val="0"/>
          <w:sz w:val="32"/>
          <w:szCs w:val="32"/>
          <w:lang w:val="en-US" w:eastAsia="zh-CN" w:bidi="ar-SA"/>
        </w:rPr>
        <w:t>配电网接地故障引发触电、起火、过电压、停电</w:t>
      </w:r>
      <w:r>
        <w:rPr>
          <w:rFonts w:hint="default" w:ascii="Times New Roman" w:hAnsi="Times New Roman" w:eastAsia="仿宋_GB2312" w:cs="Times New Roman"/>
          <w:b w:val="0"/>
          <w:bCs w:val="0"/>
          <w:color w:val="000000"/>
          <w:kern w:val="0"/>
          <w:sz w:val="32"/>
          <w:szCs w:val="32"/>
          <w:lang w:val="en-US" w:eastAsia="zh-CN" w:bidi="ar-SA"/>
        </w:rPr>
        <w:t>等痛点。</w:t>
      </w:r>
      <w:r>
        <w:rPr>
          <w:rFonts w:hint="eastAsia" w:ascii="Times New Roman" w:hAnsi="Times New Roman" w:eastAsia="仿宋_GB2312" w:cs="Times New Roman"/>
          <w:b w:val="0"/>
          <w:bCs w:val="0"/>
          <w:color w:val="000000"/>
          <w:kern w:val="0"/>
          <w:sz w:val="32"/>
          <w:szCs w:val="32"/>
          <w:lang w:val="en-US" w:eastAsia="zh-CN" w:bidi="ar-SA"/>
        </w:rPr>
        <w:t>成果已经获得了国家杰出青年基金项目、国家自然科学基金重点项目支持，获得国家发明专利，创建了国家行业标准。研发了配电网中性点有源消弧装置，通过了国家开普实验室检测，依托长沙理工大学电网防灾减灾全国重点实验室的使用环境、应用场景完成了安全性、有效性、可用性测试，在全国运行30余台套，正在开展产品中试。计划年内获得国家电网公司的批量招标物料代码，待产品批量上市后，计划2年内在全国推广应用，3年内在全球推广应用。</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发明公开了一种中性点经有源消弧装置接地配电系统对地参数测量方法及系统，应用于中性点经二次绕组注入电源的单相注入变压器或消弧线圈接地发电机或配电网的对地参数测量，方法包括：在配电系统正常运行时，通过调控电源输出电源信号的大小和/或相位，和/或调控电源输出阻抗，实现工频信号注入；测量调控电源前后中性点对地电压、单相注入变压器的一次入地电流和各消弧线圈入地电流；根据测量数据计算配电系统对地参数。主要性能指标包括：</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（1）无需停电检测：电网正常运行时在线测量，无需停电操作；</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（2）测量参数多：能同时测量显示对地电容、介损（阻尼率）、脱谐度、泄漏电导、泄漏有功电流、电容电流等所有对地绝缘参数；</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（3）测量精度高：对地电容电流误差＜±3% ；对地绝缘电阻误差＜±6%，</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对地介损（阻尼率）误差＜±6%，远优于国内外技术；</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（4）直接利用有源消弧装置实现工频信号注入，无需外加电源注入设备，测量信号大，抗干扰能力强；</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（5）不影响配电网系统结构，消除系统中性点电压偏移对测量精度影响，测量过程安全可靠，精度高，可用于接地故障检测、消弧与保护。</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1.获得国家电网公司批量采购的物料编码。</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2.建立配电网中性点柔性接地成套装备生产线1条，根据电网公司对传统配电网接地故障引发触电、起火、过电压、停电等灾害处置的需求完善真型配电网试验场建设。</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3.达产后企业销售收入约10000万元，按要求提交税收。</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建设中性点经有源消弧装置接地配电系统中试基地1个。</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转让、许可</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湖南理工大学</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eastAsia" w:ascii="Times New Roman" w:hAnsi="Times New Roman" w:eastAsia="仿宋_GB2312" w:cs="Times New Roman"/>
          <w:b w:val="0"/>
          <w:bCs w:val="0"/>
          <w:sz w:val="32"/>
          <w:szCs w:val="32"/>
          <w:lang w:eastAsia="zh-CN"/>
        </w:rPr>
        <w:t>刘宝稳</w:t>
      </w:r>
      <w:r>
        <w:rPr>
          <w:rFonts w:hint="default" w:ascii="Times New Roman" w:hAnsi="Times New Roman" w:eastAsia="仿宋_GB2312" w:cs="Times New Roman"/>
          <w:b w:val="0"/>
          <w:bCs w:val="0"/>
          <w:sz w:val="32"/>
          <w:szCs w:val="32"/>
          <w:lang w:val="en-US" w:eastAsia="zh-CN"/>
        </w:rPr>
        <w:t xml:space="preserve"> 18761686176</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107" w:name="_Toc22379"/>
      <w:r>
        <w:rPr>
          <w:rFonts w:hint="default" w:ascii="Times New Roman" w:hAnsi="Times New Roman" w:eastAsia="黑体" w:cs="Times New Roman"/>
          <w:b/>
          <w:bCs/>
          <w:sz w:val="32"/>
          <w:szCs w:val="32"/>
          <w:lang w:val="en-US" w:eastAsia="zh-CN"/>
        </w:rPr>
        <w:t>重载物流无人机集群“大脑”决策与飞控系统研发及转化</w:t>
      </w:r>
      <w:bookmarkEnd w:id="107"/>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本成果聚焦于“无人机集群智能决策与协同控制”这一核心领域，针对重载物流无人机集群的“大脑”（任务规划与智能决策）与“小脑”（飞行控制与安全协同）两大关键技术瓶颈，形成了一套从顶层调度到底层控制的完整技术闭环。</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2025年，团队成功揭榜华为“揭榜挂帅”项目——“多重约束下匹配组合优化问题”，聚焦产业“卡脖子”难题开展攻关，所提出的智能决策方案荣获全球第四名，达到华为“火花奖”申报标准，该技术成果具备强迁移性，可直接赋能无人机集群智能决策（大脑）。团队智能决策项目在湖南省第二届“耀动三湘”在孵大学生创业项目展示活动中荣获二等奖，并获得“中人社传媒”专题报道。成果完成人肖海华的博士学位论文《面向多样化任务需求的调度与规划方法研究及应用》聚焦智能决策与机器人协同控制核心技术，发表高水平论文3篇，授权发明专利8项，其中3项涉及多机智能决策领域。成果完成人胡扬的博士学位论文《无人集群安全协同控制方法研究》系统攻克了无人机集群在扰动、故障等条件下的分布式协同控制难题，发表无人机领域高水平论文6篇，授权发明专利3项，集中于无人机集群编队与安全控制方向，可直接用于无人机集群飞控系统。团队以长沙工业学院为牵头单位，联合湖南省通用航空发展有限公司、湖南蓝源科技有限公司、湖南智途灵科技有限公司和湘潭大学正在申报2026年湖南省重点研发计划项目（前沿技术领域），项目名称为“面向重载物流的无人机集群智能决策与协同控制关键技术研发”，为本成果的转化应用奠定了坚实的理论基础。</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重载物流无人机集群协同控制算法：协同编队无人机数量实现3架及以上实飞；吊挂载荷消摆控制算法：稳态摆角小于或等于 5 度、机动过程最大摆角小于或等于20 度；编队保持精度：位置误差小于或等于 1 m；无人机导停着陆水平定位精度：水平定位精度小于或等于0.5 m；避障控制算法：避障成功率大于或等于95%；多无人机备降点选址决策算法：相比传统选址算法，任务总时间缩短提升10%；多无人机任务动静态分配算法：支持约束指标的数量大于或等于5个；重载物流无人机飞控系统：实现无人机集群、超视距物流、多机联吊、巡检；无人机工作效率：工作效率提升10%，工作效率指无人机在非充电非故障等非工作状态下，无人机载重飞行时间除以运行总时间，运行总时间包括载重飞行时间和空载飞行时间。重载无人机：支持100kg、150kg、200kg、250kg大载荷集群决策和协同控制，重载无人机空载飞行时间接近50分钟、无人机带重载100kg飞行时间达20分钟、无人机带重载150kg飞行时间达15分钟、无人机带重载200kg飞行时间达12分钟、无人机带重载250kg飞行时间达10分钟。</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1.产业化目标：</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本成果以无人机集群智能决策与协同控制技术为核心，面向重载物流场景，推动技术从实验室走向规模化应用。计划在2年内，实现以下产业化目标：</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产业链带动：通过核心技术输出，带动上游电池、飞控系统、复合材料等关键零部件的协同发展，形成以智能决策与控制技术为牵引的无人机产业链生态。</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产值规模：预计2年内形成超1亿元产值，推动无人机集群在重载物流配送、吊运、园区转运等场景的规模化应用。</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产业落地：孵化1～2个创业项目，推动技术成果向实体企业转化，培育具有核心竞争力的无人机智能控制与物流解决方案企业。</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2.经济效益</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项目成果可直接面向物流企业、无人机整机制造商、特种作业单位提供“大脑+小脑”一体化解决方案，形成软件授权、系统集成、技术服务等多维盈利模式。</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通过提升无人机集群作业效率与安全性，降低物流运营成本，为客户创造显著的经济价值。</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预计2年内，通过技术转化与产业带动，实现累计产值超1亿元，为地方经济贡献新的增长点。</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pPr>
        <w:pStyle w:val="14"/>
        <w:keepNext w:val="0"/>
        <w:keepLines w:val="0"/>
        <w:pageBreakBefore w:val="0"/>
        <w:widowControl w:val="0"/>
        <w:suppressLineNumbers w:val="0"/>
        <w:tabs>
          <w:tab w:val="center" w:pos="4536"/>
        </w:tabs>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长沙工业学院</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肖海华</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13687335140</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108" w:name="_Toc5209"/>
      <w:r>
        <w:rPr>
          <w:rFonts w:hint="default" w:ascii="Times New Roman" w:hAnsi="Times New Roman" w:eastAsia="黑体" w:cs="Times New Roman"/>
          <w:b/>
          <w:bCs/>
          <w:sz w:val="32"/>
          <w:szCs w:val="32"/>
          <w:lang w:val="en-US" w:eastAsia="zh-CN"/>
        </w:rPr>
        <w:t>无铬高纯黑色氧化铝陶瓷制备技术</w:t>
      </w:r>
      <w:bookmarkEnd w:id="108"/>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本成果为无铬高纯黑色氧化铝陶瓷（黑瓷）制备技术，突破高纯度、高黑度、通体均匀着色与环保无毒的核心技术瓶颈。采用无铬环保着色体系，可稳定制备氧化铝含量≥95%的高纯黑色陶瓷，解决传统黑瓷着色不均、内外色差、含铬有毒、强度与电学性能差等行业痛点。产品兼具高机械强度、耐高温、耐腐蚀、高绝缘性、高光吸收低反射、耐磨、低介电损耗等综合优势，可广泛应用于高端精密仪器结构件、半导体工艺部件、光电封装、激光模组、摄像头模组、MEMS传感器、电磁窗口等高端制造领域，实现进口替代，填补国内无铬高纯黑瓷规模化生产技术空白。</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氧化铝纯度：≥95%；着色体系：无铬、无高毒成分，环保合规；外观特性：通体纯黑、色泽均匀、内外无色差；机械性能：抗弯强度≥350 MPa，硬度≥1400 HV；热学性能：耐高温≥1500 ℃，热稳定性优异；电学性能：体积电阻率≥1012 Ω・cm，低介电损耗；光学特性：高光吸收、低反射率；耐腐蚀性：耐酸碱腐蚀，适用于严苛工况。</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bCs/>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产业化目标：</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1. 短期（1—2年）：建成年产 50 万件无铬高纯黑色氧化铝陶瓷中试生产线，实现小批量稳定供货，通过高端客户验证与行业认证。</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2. 中期（3—5年）：建成规模化生产线，成为国内无铬高纯黑瓷核心供应商，覆盖半导体、光电、精密仪器等主流高端市场。</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3. 长期：形成自主知识产权体系，推动技术标准制定，全面替代同类进口产品，拓展全球市场。</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经济效益：</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1. 投产后预计年产值5000 万元-1.0 亿元，年利税1000万元—2000万元。 2. 带动高端陶瓷、半导体封装、精密制造等上下游产业协同发展，新增就业岗位50人以上。</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3. 打破国外技术垄断，降低高端黑瓷进口成本30%—50%，每年为国内高端制造业节省采购成本超5000万元。</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4. 项目投资回收期3—5年，具有显著经济效益、社会效益与环保效益。</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转让、许可、与他人共同实施转化、作价入股、其他协商确定的方式</w:t>
      </w:r>
    </w:p>
    <w:p>
      <w:pPr>
        <w:pStyle w:val="14"/>
        <w:keepNext w:val="0"/>
        <w:keepLines w:val="0"/>
        <w:pageBreakBefore w:val="0"/>
        <w:widowControl w:val="0"/>
        <w:suppressLineNumbers w:val="0"/>
        <w:tabs>
          <w:tab w:val="center" w:pos="4536"/>
        </w:tabs>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怀化学院</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姚姝婧</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15211599359</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109" w:name="_Toc16477"/>
      <w:r>
        <w:rPr>
          <w:rFonts w:hint="default" w:ascii="Times New Roman" w:hAnsi="Times New Roman" w:eastAsia="黑体" w:cs="Times New Roman"/>
          <w:b/>
          <w:bCs/>
          <w:sz w:val="32"/>
          <w:szCs w:val="32"/>
          <w:lang w:val="en-US" w:eastAsia="zh-CN"/>
        </w:rPr>
        <w:t> 稀贵金属综合回收集成技术</w:t>
      </w:r>
      <w:bookmarkEnd w:id="109"/>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电子废弃物、工业废渣等含稀贵金属物料中资源回收难度大、回收率低、环境污染严重等问题，研发稀贵金属综合回收集成技术。创新采用“预处理－选择性浸出－高效分离－提纯”工艺路线，实现金、银、钯、铂等稀贵金属的高效回收。技术已在2家资源回收企业应用，稀贵金属总回收率≥95%，污染物排放符合国家标准，拥有4项授权发明专利。</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金回收率≥98%，银回收率≥97%，钯回收率≥96%，铂回收率≥95%；回收产品纯度≥99.99%；处理过程中废水回用率≥80%，固废产生量减少50%；处理成本较传统工艺降低25%，处理周期缩短30%。</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建成年处理1万吨含稀贵金属物料的综合回收生产线，形成稀贵金属回收产业示范基地。预计达产后年销售收入8亿元，净利润2.4亿元，同时可减少资源浪费与环境污染，实现稀贵金属资源的循环利用。</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湘南学院</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：张二军</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15115598609</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10" w:name="_Toc1367"/>
      <w:r>
        <w:rPr>
          <w:rFonts w:hint="default" w:ascii="Times New Roman" w:hAnsi="Times New Roman" w:eastAsia="黑体" w:cs="Times New Roman"/>
          <w:b/>
          <w:bCs/>
          <w:sz w:val="32"/>
          <w:szCs w:val="32"/>
        </w:rPr>
        <w:t>抗高温氧化耐磨耐蚀复合涂镀层技术</w:t>
      </w:r>
      <w:bookmarkEnd w:id="110"/>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团队长期致力于功能性表界面材料的研发。团队技术积淀深厚，拥有20余项专利，承担科研项目20余项，已成功实现6项成果转化。凭借卓越的创新力，团队曾荣获国家科技成果奖及中国商业联合会科技成果二等奖（各1项）。其核心成果——“高性能耐高温耐磨耐蚀复合涂层技术”，突破了传统材料在极端工况下的性能瓶颈。该技术及相关材料已成功应用于军工、工程机械、轨道交通、航空航天等高端装备领域，为关键部件在高温、磨损、腐蚀等严苛环境下提供可靠的防护解决方案。</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仅50μm的超薄厚度，实现了三大性能的协同提升：耐高温难题，800℃正常使用，彻底突破传统涂层400℃的性能拐点；耐磨性难题，硬度达1000HV，耐磨性优于镀铬，且绿色环保；耐腐蚀难题，中性盐雾实验超1000小时，为基体提供长效防护；精度与成本难题，50μm超薄膜层，不影响部件尺寸精度，降低材料成本。该技术已成功应用于军工、航空航天、轨道交通、工程机械等高端装备领域，为国家重大工程提供了关键材料支撑。</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1.仅50μm的超薄厚度，实现了三大性能的协同提升：耐高温难题，800℃正常使用，彻底突破传统涂层400℃的性能拐点；耐磨性难题，硬度达1000HV，耐磨性优于镀铬，且绿色环保；耐腐蚀难题，中性盐雾实验超1000小时，为基体提供长效防护；精度与成本难题，50μm超薄膜层，不影响部件尺寸精度，降低材料成本。该技术已成功应用于军工、航空航天、轨道交通、工程机械等高端装备领域，为国家重大工程提供了关键材料支撑。2、已经建成50吨/年的中式生产线；3、达产后新增销售收入1000万元，税收60万元，利润300万元。</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转让</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湖南工程学院</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吴锋景</w:t>
      </w:r>
      <w:r>
        <w:rPr>
          <w:rFonts w:hint="default" w:ascii="Times New Roman" w:hAnsi="Times New Roman" w:eastAsia="仿宋_GB2312" w:cs="Times New Roman"/>
          <w:b w:val="0"/>
          <w:bCs w:val="0"/>
          <w:sz w:val="32"/>
          <w:szCs w:val="32"/>
          <w:lang w:val="en-US" w:eastAsia="zh-CN"/>
        </w:rPr>
        <w:t xml:space="preserve"> 15073131918</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11" w:name="_Toc18180"/>
      <w:r>
        <w:rPr>
          <w:rFonts w:hint="default" w:ascii="Times New Roman" w:hAnsi="Times New Roman" w:eastAsia="黑体" w:cs="Times New Roman"/>
          <w:b/>
          <w:bCs/>
          <w:sz w:val="32"/>
          <w:szCs w:val="32"/>
        </w:rPr>
        <w:t>石墨化自动送电方法及其智能供电机器人装备关键技术</w:t>
      </w:r>
      <w:bookmarkEnd w:id="111"/>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针对石墨化炉供电，提出了一种高效且具有颠覆性创新的送电新方法和新方案，研制智能送电小车，由可移动小车完成送电过程全任务。提出采用夹紧连接通电的技术路线，以液压驱动夹紧连接结构形式实现大电流连接，并提出将变压器、整流系统以及整个供电电源集成化方案，同时加装压力传感器、温度传感器和电流传感器等设备对通电连接处的压力、温度和电流进行在线实时监测，建立了送电实时防护预警机制与监控反馈体系，提高石墨化送电的移动灵活、安全可靠。解决并突破了困扰石墨化行业超大电流和超高压连接技术难的问题，填补行业国内空白、获得10多项发明专利和实用新型。目前试验样机和工程样机（送电小车）（容量小试和中试）试运行，状态良好，获2026湖南省自科基金联合基金项目、获湖南省（国际）创新创业大赛颠覆性技术决赛全省十强项目奖。获湖南卫视、中国新闻网、红网等多家媒体报道。</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 自动送电装备容量35000KVA，电压35KV，电流330KA</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 xml:space="preserve"> 全自动完成各项动作任务，无人值守且安全可靠，可半自动、人为操作，故障率低于2%。</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 xml:space="preserve">  10分钟内完成供电电源的切换，即完成石墨化换炉送电和断开，包括小车精确定位、自适应调整车身高度和左右方向宽度、夹紧连接、防撞等动作任务。</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lang w:eastAsia="zh-CN"/>
        </w:rPr>
        <w:t xml:space="preserve"> 装备在铜铝用材方面、人工耗时等方面的综合成本降低30% </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eastAsia="zh-CN"/>
        </w:rPr>
        <w:t xml:space="preserve"> 装备本体能耗降低10%</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1.解决超大电流和超高压连接技术难的问题，解决依靠人工连接费时费力且不安全问题 ；解决用材成本居高问题、解决装备本体电耗高等问题</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 研发实现自动送电装备的灵活化、数字智能化、集成化、绿色节能和资源共享化，填补国内外石墨化行业空白， 实现所用材料和仪器设备国产，实现国产化替代；建成具备年产30—60台自动送电装备的制造、装备、试验能力， 给用户提供全套智能供电方案，能安全稳定运行1年以上无故障，为客户企业的装备成本降低30%，石墨化吨耗降低2%</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3.新增产品装备销售收入1亿元，税收800万元，利润1000万元，解决就业60人，联合培养工程硕士研究生、中级或高级职称 4-8 名，培养国家教育部卓越计划工程师 8-20名。</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湖南工程学院</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李世军</w:t>
      </w:r>
      <w:r>
        <w:rPr>
          <w:rFonts w:hint="default" w:ascii="Times New Roman" w:hAnsi="Times New Roman" w:eastAsia="仿宋_GB2312" w:cs="Times New Roman"/>
          <w:b w:val="0"/>
          <w:bCs w:val="0"/>
          <w:sz w:val="32"/>
          <w:szCs w:val="32"/>
          <w:lang w:val="en-US" w:eastAsia="zh-CN"/>
        </w:rPr>
        <w:t xml:space="preserve"> 18773228696</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lang w:val="en-US" w:eastAsia="zh-CN"/>
        </w:rPr>
      </w:pPr>
      <w:bookmarkStart w:id="112" w:name="_Toc19743"/>
      <w:r>
        <w:rPr>
          <w:rFonts w:hint="default" w:ascii="Times New Roman" w:hAnsi="Times New Roman" w:eastAsia="黑体" w:cs="Times New Roman"/>
          <w:b/>
          <w:bCs/>
          <w:sz w:val="32"/>
          <w:szCs w:val="32"/>
          <w:lang w:val="en-US" w:eastAsia="zh-CN"/>
        </w:rPr>
        <w:t>真空镀膜特种电源</w:t>
      </w:r>
      <w:bookmarkEnd w:id="112"/>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成果情况介绍：</w:t>
      </w:r>
      <w:r>
        <w:rPr>
          <w:rFonts w:hint="default" w:ascii="Times New Roman" w:hAnsi="Times New Roman" w:eastAsia="仿宋_GB2312" w:cs="Times New Roman"/>
          <w:b w:val="0"/>
          <w:bCs w:val="0"/>
          <w:color w:val="000000"/>
          <w:kern w:val="0"/>
          <w:sz w:val="32"/>
          <w:szCs w:val="32"/>
          <w:lang w:val="en-US" w:eastAsia="zh-CN" w:bidi="ar-SA"/>
        </w:rPr>
        <w:t>针对真空镀膜行业对特种电源“高精度、高稳定性、宽适配性”的需求，研发真空镀膜特种电源。突破高频逆变、精密控制算法、负载自适应匹配等核心技术，可适配磁控溅射、蒸发镀膜、离子镀膜等多种镀膜工艺，输出电压、电流调节精度高，纹波系数低。产品已通过行业检测，在5家镀膜企业试用，运行稳定，拥有2项授权发明专利。</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成果主要性能指标：</w:t>
      </w:r>
      <w:r>
        <w:rPr>
          <w:rFonts w:hint="default" w:ascii="Times New Roman" w:hAnsi="Times New Roman" w:eastAsia="仿宋_GB2312" w:cs="Times New Roman"/>
          <w:b w:val="0"/>
          <w:bCs w:val="0"/>
          <w:color w:val="000000"/>
          <w:kern w:val="0"/>
          <w:sz w:val="32"/>
          <w:szCs w:val="32"/>
          <w:lang w:val="en-US" w:eastAsia="zh-CN" w:bidi="ar-SA"/>
        </w:rPr>
        <w:t>输出电压范围0-1000V，电流范围0-500A，可连续可调；电压调节精度≤0.1%，电流调节精度≤0.1%；输出纹波系数≤0.5%；负载调整率≤1%，电网调整率≤0.5%；工作效率≥92%，设备运行噪音≤60dB；具备过压、过流、过温、短路等保护功能。</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产业化目标及经济效益：</w:t>
      </w:r>
      <w:r>
        <w:rPr>
          <w:rFonts w:hint="default" w:ascii="Times New Roman" w:hAnsi="Times New Roman" w:eastAsia="仿宋_GB2312" w:cs="Times New Roman"/>
          <w:b w:val="0"/>
          <w:bCs w:val="0"/>
          <w:color w:val="000000"/>
          <w:kern w:val="0"/>
          <w:sz w:val="32"/>
          <w:szCs w:val="32"/>
          <w:lang w:val="en-US" w:eastAsia="zh-CN" w:bidi="ar-SA"/>
        </w:rPr>
        <w:t>形成年产200台套真空镀膜特种电源的生产能力，覆盖中高端真空镀膜设备市场。预计达产后年销售收入1.2亿元，净利润3600万元，同时可替代进口特种电源产品，降低国内镀膜企业设备采购成本，提升行业技术水平。</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成果转化方式：</w:t>
      </w:r>
      <w:r>
        <w:rPr>
          <w:rFonts w:hint="default" w:ascii="Times New Roman" w:hAnsi="Times New Roman" w:eastAsia="仿宋_GB2312" w:cs="Times New Roman"/>
          <w:b w:val="0"/>
          <w:bCs w:val="0"/>
          <w:color w:val="000000"/>
          <w:kern w:val="0"/>
          <w:sz w:val="32"/>
          <w:szCs w:val="32"/>
          <w:lang w:val="en-US" w:eastAsia="zh-CN" w:bidi="ar-SA"/>
        </w:rPr>
        <w:t>其他协商确定的方式</w:t>
      </w:r>
    </w:p>
    <w:p>
      <w:pPr>
        <w:pStyle w:val="14"/>
        <w:keepNext w:val="0"/>
        <w:keepLines w:val="0"/>
        <w:pageBreakBefore w:val="0"/>
        <w:widowControl w:val="0"/>
        <w:suppressLineNumbers w:val="0"/>
        <w:kinsoku/>
        <w:wordWrap/>
        <w:overflowPunct/>
        <w:topLinePunct w:val="0"/>
        <w:autoSpaceDE/>
        <w:autoSpaceDN/>
        <w:bidi w:val="0"/>
        <w:adjustRightInd/>
        <w:snapToGrid/>
        <w:spacing w:beforeAutospacing="0" w:afterAutospacing="0" w:line="570" w:lineRule="exact"/>
        <w:ind w:left="0" w:right="0"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bCs/>
          <w:color w:val="000000"/>
          <w:kern w:val="0"/>
          <w:sz w:val="32"/>
          <w:szCs w:val="32"/>
          <w:lang w:val="en-US" w:eastAsia="zh-CN" w:bidi="ar-SA"/>
        </w:rPr>
        <w:t>成果完成单位：</w:t>
      </w:r>
      <w:r>
        <w:rPr>
          <w:rFonts w:hint="default" w:ascii="Times New Roman" w:hAnsi="Times New Roman" w:eastAsia="仿宋_GB2312" w:cs="Times New Roman"/>
          <w:b w:val="0"/>
          <w:bCs w:val="0"/>
          <w:color w:val="000000"/>
          <w:kern w:val="0"/>
          <w:sz w:val="32"/>
          <w:szCs w:val="32"/>
          <w:lang w:val="en-US" w:eastAsia="zh-CN" w:bidi="ar-SA"/>
        </w:rPr>
        <w:t>湖南工程学院</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color w:val="000000"/>
          <w:kern w:val="0"/>
          <w:sz w:val="32"/>
          <w:szCs w:val="32"/>
          <w:lang w:val="en-US" w:eastAsia="zh-CN" w:bidi="ar-SA"/>
        </w:rPr>
        <w:t>联系人及电话：</w:t>
      </w:r>
      <w:r>
        <w:rPr>
          <w:rFonts w:hint="default" w:ascii="Times New Roman" w:hAnsi="Times New Roman" w:eastAsia="仿宋_GB2312" w:cs="Times New Roman"/>
          <w:b w:val="0"/>
          <w:bCs w:val="0"/>
          <w:color w:val="000000"/>
          <w:kern w:val="0"/>
          <w:sz w:val="32"/>
          <w:szCs w:val="32"/>
          <w:lang w:val="en-US" w:eastAsia="zh-CN" w:bidi="ar-SA"/>
        </w:rPr>
        <w:t>赵振兴</w:t>
      </w:r>
      <w:r>
        <w:rPr>
          <w:rFonts w:hint="default" w:ascii="Times New Roman" w:hAnsi="Times New Roman" w:eastAsia="仿宋_GB2312" w:cs="Times New Roman"/>
          <w:b w:val="0"/>
          <w:bCs w:val="0"/>
          <w:color w:val="000000"/>
          <w:kern w:val="0"/>
          <w:sz w:val="32"/>
          <w:szCs w:val="32"/>
          <w:lang w:val="en-US" w:eastAsia="zh-CN" w:bidi="ar-SA"/>
        </w:rPr>
        <w:tab/>
      </w:r>
      <w:r>
        <w:rPr>
          <w:rFonts w:hint="default" w:ascii="Times New Roman" w:hAnsi="Times New Roman" w:eastAsia="仿宋_GB2312" w:cs="Times New Roman"/>
          <w:b w:val="0"/>
          <w:bCs w:val="0"/>
          <w:color w:val="000000"/>
          <w:kern w:val="0"/>
          <w:sz w:val="32"/>
          <w:szCs w:val="32"/>
          <w:lang w:val="en-US" w:eastAsia="zh-CN" w:bidi="ar-SA"/>
        </w:rPr>
        <w:t>18975297256</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13" w:name="_Toc8859"/>
      <w:r>
        <w:rPr>
          <w:rFonts w:hint="default" w:ascii="Times New Roman" w:hAnsi="Times New Roman" w:eastAsia="黑体" w:cs="Times New Roman"/>
          <w:b/>
          <w:bCs/>
          <w:sz w:val="32"/>
          <w:szCs w:val="32"/>
        </w:rPr>
        <w:t>辣椒红素生物合成产业化关键技术</w:t>
      </w:r>
      <w:bookmarkEnd w:id="113"/>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团队从水稻根际分离获得一株具备自主知识产权的高产类胡萝卜素粘红酵母（Rhodotorula glutinis）QYH-2023。全基因组测序分析揭示，该菌株中类胡萝卜素合成通路的关键酶基因拷贝数显著高于同类菌株，奠定了其高效合成萜类化合物的遗传基础。进一步的多组学联合分析表明，在发酵过程中，菌株的脂质合成与类胡萝卜素合成通路呈现显著共富集特征，这种代谢特性为辣椒红素（作为萜类化合物的一种）的高效异源合成提供了理想的内源性前体供应环境。目前，相关菌株及应用已申请发明专利《一株粘红酵母及其在发酵生产类胡萝卜素和脂质中的应用》，系统阐明该菌株高效合成分子机制的研究成果发表于《International Journal of Biological Macromolecules》。围绕辣椒红素生物合成产业化目标，团队已基于该底盘完成辣椒红素异源合成路径设计，并开展了小试工艺验证。现阶段正集中攻关该红酵母的高效遗传转化体系，以期将辣椒红素/辣椒玉红素合成酶（CCS）等关键元件导入底盘，打通从“高效底盘”到“目标产物合成”的技术链路，为辣椒红素的绿色生物制造奠定产业化核心技术基础。</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1.辣椒红素产量＞5 g/L菌株1—3株；</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2.发酵周期≤120h的高鲁棒性工程菌株1—2株；</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3.辣椒红素纯度 &gt;95%的产品1—3个。</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1.突破辣椒红素高效生物合成与纯化关键技术，获得高产工程菌株及纯度≥95%的提取纯化工艺。</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2.建成年产能4吨的辣椒红素示范生产线1条。</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3.达产后预计新增年产值超3000万元，通过工艺优化降低生产成本15%—20%。</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中国农业科学院麻类研究所</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邓炎春</w:t>
      </w:r>
      <w:r>
        <w:rPr>
          <w:rFonts w:hint="default" w:ascii="Times New Roman" w:hAnsi="Times New Roman" w:eastAsia="仿宋_GB2312" w:cs="Times New Roman"/>
          <w:b w:val="0"/>
          <w:bCs w:val="0"/>
          <w:sz w:val="32"/>
          <w:szCs w:val="32"/>
          <w:lang w:val="en-US" w:eastAsia="zh-CN"/>
        </w:rPr>
        <w:t xml:space="preserve"> 18852861125</w:t>
      </w:r>
    </w:p>
    <w:p>
      <w:pPr>
        <w:pStyle w:val="19"/>
        <w:keepNext w:val="0"/>
        <w:keepLines w:val="0"/>
        <w:pageBreakBefore w:val="0"/>
        <w:widowControl w:val="0"/>
        <w:numPr>
          <w:ilvl w:val="0"/>
          <w:numId w:val="1"/>
        </w:numPr>
        <w:kinsoku/>
        <w:wordWrap/>
        <w:overflowPunct/>
        <w:topLinePunct w:val="0"/>
        <w:autoSpaceDE/>
        <w:autoSpaceDN/>
        <w:bidi w:val="0"/>
        <w:adjustRightInd w:val="0"/>
        <w:snapToGrid/>
        <w:spacing w:line="570" w:lineRule="exact"/>
        <w:ind w:left="0" w:leftChars="0" w:firstLine="642" w:firstLineChars="200"/>
        <w:jc w:val="both"/>
        <w:textAlignment w:val="auto"/>
        <w:outlineLvl w:val="0"/>
        <w:rPr>
          <w:rFonts w:hint="default" w:ascii="Times New Roman" w:hAnsi="Times New Roman" w:eastAsia="黑体" w:cs="Times New Roman"/>
          <w:b/>
          <w:bCs/>
          <w:sz w:val="32"/>
          <w:szCs w:val="32"/>
        </w:rPr>
      </w:pPr>
      <w:bookmarkStart w:id="114" w:name="_Toc20269"/>
      <w:r>
        <w:rPr>
          <w:rFonts w:hint="default" w:ascii="Times New Roman" w:hAnsi="Times New Roman" w:eastAsia="黑体" w:cs="Times New Roman"/>
          <w:b/>
          <w:bCs/>
          <w:sz w:val="32"/>
          <w:szCs w:val="32"/>
        </w:rPr>
        <w:t>角鲨烯高产细胞工厂的构建及高效制备关键技术</w:t>
      </w:r>
      <w:bookmarkEnd w:id="114"/>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bCs/>
          <w:sz w:val="32"/>
          <w:szCs w:val="32"/>
        </w:rPr>
        <w:t>成果情况介绍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团队前期研究已成功攻克角鲨烯的微生物合成关键步骤。通过异源表达高效的橄榄来源角鲨烯合酶，并对酿酒酵母的甲羟戊酸（MVA）途径进行系统重构与强化，成功构建了具有自主知识产权的高效工程菌株，实现了角鲨烯产量的近500倍提升。该项核心技术已申请国家发明专利《生产角鲨烯的基因工程菌及其构建方法、应用》（申请号：202411041640.7）。</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成果主要性能指标</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1.摇瓶水平角鲨烯产量&gt;5 g/L的候选工程菌株2—4株；</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2.在3～5 L发酵罐水平角鲨烯产量&gt;50 g/L的候选工程菌株1—3株；</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3.发酵周期≤120h的高鲁棒性工程菌株1—2株；</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4.角鲨烯纯度 &gt;98%的产品1—3个。</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产业化目标及经济效益</w:t>
      </w:r>
      <w:r>
        <w:rPr>
          <w:rFonts w:hint="default" w:ascii="Times New Roman" w:hAnsi="Times New Roman" w:eastAsia="仿宋_GB2312" w:cs="Times New Roman"/>
          <w:b/>
          <w:bCs/>
          <w:sz w:val="32"/>
          <w:szCs w:val="32"/>
          <w:lang w:eastAsia="zh-CN"/>
        </w:rPr>
        <w:t>：</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1.突破高产量角鲨烯工程菌株构建与发酵调控关键技术，获得角鲨烯产量高于50 g/L、发酵周期≤120小时的工程菌株。</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2.形成角鲨烯纯度高于98%的绿色提取纯化工艺1套。</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3.建成年产能20吨的示范生产线1条，申请/授权发明专利3-4项。</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4.示范线达产后预计年产值超6000万元，通过技术优化降低生产成本10%—20%，有力提升产品国际竞争力。</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成果转化方式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与他人共同实施转化</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成果完成单位</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val="en-US" w:eastAsia="zh-CN"/>
        </w:rPr>
        <w:t>中国农业科学院麻类研究所</w:t>
      </w:r>
    </w:p>
    <w:p>
      <w:pPr>
        <w:pStyle w:val="19"/>
        <w:keepNext w:val="0"/>
        <w:keepLines w:val="0"/>
        <w:pageBreakBefore w:val="0"/>
        <w:widowControl w:val="0"/>
        <w:kinsoku/>
        <w:wordWrap/>
        <w:overflowPunct/>
        <w:topLinePunct w:val="0"/>
        <w:autoSpaceDE/>
        <w:autoSpaceDN/>
        <w:bidi w:val="0"/>
        <w:adjustRightInd w:val="0"/>
        <w:snapToGrid/>
        <w:spacing w:line="570" w:lineRule="exact"/>
        <w:ind w:left="0" w:firstLine="642"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rPr>
        <w:t>联系人及电话</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rPr>
        <w:t>邓炎春</w:t>
      </w:r>
      <w:r>
        <w:rPr>
          <w:rFonts w:hint="default" w:ascii="Times New Roman" w:hAnsi="Times New Roman" w:eastAsia="仿宋_GB2312" w:cs="Times New Roman"/>
          <w:b w:val="0"/>
          <w:bCs w:val="0"/>
          <w:sz w:val="32"/>
          <w:szCs w:val="32"/>
          <w:lang w:val="en-US" w:eastAsia="zh-CN"/>
        </w:rPr>
        <w:t xml:space="preserve"> 18852861125</w:t>
      </w:r>
    </w:p>
    <w:p>
      <w:pP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pPr>
    </w:p>
    <w:sectPr>
      <w:footerReference r:id="rId3" w:type="default"/>
      <w:pgSz w:w="11906" w:h="16838"/>
      <w:pgMar w:top="2098" w:right="1247" w:bottom="1417" w:left="1587"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JIJGtD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6D038"/>
    <w:multiLevelType w:val="singleLevel"/>
    <w:tmpl w:val="2256D038"/>
    <w:lvl w:ilvl="0" w:tentative="0">
      <w:start w:val="1"/>
      <w:numFmt w:val="chineseCounting"/>
      <w:suff w:val="nothing"/>
      <w:lvlText w:val="%1、"/>
      <w:lvlJc w:val="left"/>
      <w:pPr>
        <w:ind w:left="-643" w:firstLine="420"/>
      </w:pPr>
      <w:rPr>
        <w:rFonts w:hint="eastAsia"/>
        <w:highlight w:val="none"/>
      </w:rPr>
    </w:lvl>
  </w:abstractNum>
  <w:abstractNum w:abstractNumId="1">
    <w:nsid w:val="5A06B9E0"/>
    <w:multiLevelType w:val="singleLevel"/>
    <w:tmpl w:val="5A06B9E0"/>
    <w:lvl w:ilvl="0" w:tentative="0">
      <w:start w:val="3"/>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里根">
    <w15:presenceInfo w15:providerId="None" w15:userId="冯里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64"/>
    <w:rsid w:val="0041049A"/>
    <w:rsid w:val="006F2467"/>
    <w:rsid w:val="00804C64"/>
    <w:rsid w:val="00C1343D"/>
    <w:rsid w:val="00C531B1"/>
    <w:rsid w:val="026C67D7"/>
    <w:rsid w:val="030A62E0"/>
    <w:rsid w:val="04954EE6"/>
    <w:rsid w:val="05BA56F5"/>
    <w:rsid w:val="09080204"/>
    <w:rsid w:val="098B3F8E"/>
    <w:rsid w:val="0A0516C5"/>
    <w:rsid w:val="0B307716"/>
    <w:rsid w:val="0D5662B2"/>
    <w:rsid w:val="0F7FD8BC"/>
    <w:rsid w:val="0F81030D"/>
    <w:rsid w:val="12783771"/>
    <w:rsid w:val="1345619B"/>
    <w:rsid w:val="14527F8B"/>
    <w:rsid w:val="146D70B2"/>
    <w:rsid w:val="14B561ED"/>
    <w:rsid w:val="15333186"/>
    <w:rsid w:val="175FA679"/>
    <w:rsid w:val="17FE54B8"/>
    <w:rsid w:val="199F79C5"/>
    <w:rsid w:val="1C3B4CCA"/>
    <w:rsid w:val="1D862479"/>
    <w:rsid w:val="1E1A6F96"/>
    <w:rsid w:val="1F3B5491"/>
    <w:rsid w:val="1FC102B2"/>
    <w:rsid w:val="20AC4ABE"/>
    <w:rsid w:val="22212F29"/>
    <w:rsid w:val="228D76FC"/>
    <w:rsid w:val="23CF2FE9"/>
    <w:rsid w:val="26CE5494"/>
    <w:rsid w:val="2853702E"/>
    <w:rsid w:val="28EF40E2"/>
    <w:rsid w:val="293D39FF"/>
    <w:rsid w:val="2B0F16AC"/>
    <w:rsid w:val="2FC66065"/>
    <w:rsid w:val="30DF2EF5"/>
    <w:rsid w:val="310E0E7D"/>
    <w:rsid w:val="31EC602C"/>
    <w:rsid w:val="32D87995"/>
    <w:rsid w:val="35327830"/>
    <w:rsid w:val="356815AA"/>
    <w:rsid w:val="359607F3"/>
    <w:rsid w:val="376C68FE"/>
    <w:rsid w:val="37FB75DF"/>
    <w:rsid w:val="38F848ED"/>
    <w:rsid w:val="39272B6C"/>
    <w:rsid w:val="3BB15227"/>
    <w:rsid w:val="3D712EC0"/>
    <w:rsid w:val="3E09134A"/>
    <w:rsid w:val="3F0915DE"/>
    <w:rsid w:val="3F211CC2"/>
    <w:rsid w:val="3FDFE3AB"/>
    <w:rsid w:val="3FFB39ED"/>
    <w:rsid w:val="3FFFF528"/>
    <w:rsid w:val="42427754"/>
    <w:rsid w:val="425D7EB7"/>
    <w:rsid w:val="43122A4F"/>
    <w:rsid w:val="45D842B3"/>
    <w:rsid w:val="47811F51"/>
    <w:rsid w:val="498F0D6B"/>
    <w:rsid w:val="4AFA44F5"/>
    <w:rsid w:val="4B0228AC"/>
    <w:rsid w:val="4B2573E0"/>
    <w:rsid w:val="4D003327"/>
    <w:rsid w:val="4EB83EC8"/>
    <w:rsid w:val="4F147FCE"/>
    <w:rsid w:val="4F3FEA09"/>
    <w:rsid w:val="4F5712C2"/>
    <w:rsid w:val="4FEF5B05"/>
    <w:rsid w:val="515A4235"/>
    <w:rsid w:val="525324F1"/>
    <w:rsid w:val="5264494A"/>
    <w:rsid w:val="528C0440"/>
    <w:rsid w:val="532F4F57"/>
    <w:rsid w:val="535F758D"/>
    <w:rsid w:val="540463E4"/>
    <w:rsid w:val="541A0B6C"/>
    <w:rsid w:val="5433093F"/>
    <w:rsid w:val="54DF1A5E"/>
    <w:rsid w:val="55924389"/>
    <w:rsid w:val="57EC58BF"/>
    <w:rsid w:val="585316E8"/>
    <w:rsid w:val="58A431BB"/>
    <w:rsid w:val="58BD50FF"/>
    <w:rsid w:val="5C930305"/>
    <w:rsid w:val="5CFD1C22"/>
    <w:rsid w:val="5D0E027D"/>
    <w:rsid w:val="5E6D1259"/>
    <w:rsid w:val="5FADA708"/>
    <w:rsid w:val="6197268C"/>
    <w:rsid w:val="61E26AC3"/>
    <w:rsid w:val="63212166"/>
    <w:rsid w:val="633C4029"/>
    <w:rsid w:val="637FFB76"/>
    <w:rsid w:val="652F2B95"/>
    <w:rsid w:val="67EF8871"/>
    <w:rsid w:val="68102D20"/>
    <w:rsid w:val="688B4586"/>
    <w:rsid w:val="68CC10CC"/>
    <w:rsid w:val="693CB9F5"/>
    <w:rsid w:val="699A4D82"/>
    <w:rsid w:val="69FD39F1"/>
    <w:rsid w:val="6AD451C0"/>
    <w:rsid w:val="6AEDDCBC"/>
    <w:rsid w:val="6BCD0478"/>
    <w:rsid w:val="6CCFA880"/>
    <w:rsid w:val="6CEF8B2F"/>
    <w:rsid w:val="6FA475BA"/>
    <w:rsid w:val="6FD7A02B"/>
    <w:rsid w:val="713F3528"/>
    <w:rsid w:val="73587A64"/>
    <w:rsid w:val="75BE6EA2"/>
    <w:rsid w:val="76F760E5"/>
    <w:rsid w:val="775E5C56"/>
    <w:rsid w:val="794D5095"/>
    <w:rsid w:val="7A044199"/>
    <w:rsid w:val="7A826D97"/>
    <w:rsid w:val="7B7B0A5F"/>
    <w:rsid w:val="7BB17113"/>
    <w:rsid w:val="7C7F1972"/>
    <w:rsid w:val="7D4B34B9"/>
    <w:rsid w:val="7D5F1882"/>
    <w:rsid w:val="7DB64434"/>
    <w:rsid w:val="7DC67F33"/>
    <w:rsid w:val="7DD95881"/>
    <w:rsid w:val="7DFB4734"/>
    <w:rsid w:val="7DFB9786"/>
    <w:rsid w:val="7F56833C"/>
    <w:rsid w:val="7F5F4DCD"/>
    <w:rsid w:val="7FD99129"/>
    <w:rsid w:val="7FDD4BC2"/>
    <w:rsid w:val="7FF3DBB2"/>
    <w:rsid w:val="7FFB5F31"/>
    <w:rsid w:val="9BDDC4E8"/>
    <w:rsid w:val="9BFFF17D"/>
    <w:rsid w:val="AE9FDFFF"/>
    <w:rsid w:val="AF7CF82A"/>
    <w:rsid w:val="B7ED6116"/>
    <w:rsid w:val="BCBF12A4"/>
    <w:rsid w:val="BF23B698"/>
    <w:rsid w:val="CFDBEE2C"/>
    <w:rsid w:val="D7FA223B"/>
    <w:rsid w:val="DFF50939"/>
    <w:rsid w:val="E6D7B7D8"/>
    <w:rsid w:val="E7FF722A"/>
    <w:rsid w:val="ECBBED13"/>
    <w:rsid w:val="EEFCD992"/>
    <w:rsid w:val="F5FA24E7"/>
    <w:rsid w:val="F77B9C22"/>
    <w:rsid w:val="F79F2CE0"/>
    <w:rsid w:val="F7FFBCC7"/>
    <w:rsid w:val="F9671729"/>
    <w:rsid w:val="FBFBCCCD"/>
    <w:rsid w:val="FCABB80D"/>
    <w:rsid w:val="FCFF8970"/>
    <w:rsid w:val="FCFFD488"/>
    <w:rsid w:val="FEDE1E8F"/>
    <w:rsid w:val="FFCB0710"/>
    <w:rsid w:val="FFDEA1AB"/>
    <w:rsid w:val="FFFF9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Body Text"/>
    <w:basedOn w:val="1"/>
    <w:next w:val="1"/>
    <w:qFormat/>
    <w:uiPriority w:val="0"/>
    <w:pPr>
      <w:widowControl w:val="0"/>
      <w:spacing w:afterAutospacing="0" w:line="600" w:lineRule="exact"/>
      <w:ind w:firstLine="880" w:firstLineChars="200"/>
      <w:jc w:val="both"/>
    </w:pPr>
    <w:rPr>
      <w:rFonts w:ascii="Calibri" w:hAnsi="Calibri" w:eastAsia="仿宋_GB2312" w:cs="方正小标宋简体"/>
      <w:kern w:val="2"/>
      <w:sz w:val="32"/>
      <w:szCs w:val="44"/>
      <w:lang w:val="en-US" w:eastAsia="zh-CN" w:bidi="ar-SA"/>
    </w:rPr>
  </w:style>
  <w:style w:type="paragraph" w:styleId="8">
    <w:name w:val="toc 3"/>
    <w:basedOn w:val="1"/>
    <w:next w:val="1"/>
    <w:semiHidden/>
    <w:unhideWhenUsed/>
    <w:qFormat/>
    <w:uiPriority w:val="39"/>
    <w:pPr>
      <w:ind w:left="840" w:leftChars="400"/>
    </w:pPr>
  </w:style>
  <w:style w:type="paragraph" w:styleId="9">
    <w:name w:val="endnote text"/>
    <w:basedOn w:val="1"/>
    <w:next w:val="7"/>
    <w:unhideWhenUsed/>
    <w:qFormat/>
    <w:uiPriority w:val="0"/>
    <w:pPr>
      <w:spacing w:beforeLines="0" w:afterLines="0"/>
    </w:pPr>
    <w:rPr>
      <w:rFonts w:hint="default" w:ascii="Times New Roman" w:hAnsi="Times New Roman"/>
      <w:sz w:val="21"/>
      <w:szCs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20">
    <w:name w:val="font31"/>
    <w:basedOn w:val="17"/>
    <w:qFormat/>
    <w:uiPriority w:val="0"/>
    <w:rPr>
      <w:rFonts w:hint="eastAsia" w:ascii="宋体" w:hAnsi="宋体" w:eastAsia="宋体" w:cs="宋体"/>
      <w:color w:val="000000"/>
      <w:sz w:val="24"/>
      <w:szCs w:val="24"/>
      <w:u w:val="none"/>
    </w:rPr>
  </w:style>
  <w:style w:type="character" w:customStyle="1" w:styleId="21">
    <w:name w:val="font11"/>
    <w:basedOn w:val="17"/>
    <w:qFormat/>
    <w:uiPriority w:val="0"/>
    <w:rPr>
      <w:rFonts w:hint="eastAsia" w:ascii="宋体" w:hAnsi="宋体" w:eastAsia="宋体" w:cs="宋体"/>
      <w:color w:val="000000"/>
      <w:sz w:val="24"/>
      <w:szCs w:val="24"/>
      <w:u w:val="none"/>
    </w:rPr>
  </w:style>
  <w:style w:type="character" w:customStyle="1" w:styleId="22">
    <w:name w:val="font01"/>
    <w:basedOn w:val="17"/>
    <w:qFormat/>
    <w:uiPriority w:val="0"/>
    <w:rPr>
      <w:rFonts w:hint="eastAsia" w:ascii="宋体" w:hAnsi="宋体" w:eastAsia="宋体" w:cs="宋体"/>
      <w:color w:val="000000"/>
      <w:sz w:val="22"/>
      <w:szCs w:val="22"/>
      <w:u w:val="none"/>
    </w:rPr>
  </w:style>
  <w:style w:type="paragraph" w:customStyle="1" w:styleId="23">
    <w:name w:val="Table Text"/>
    <w:basedOn w:val="1"/>
    <w:qFormat/>
    <w:uiPriority w:val="0"/>
    <w:rPr>
      <w:rFonts w:ascii="仿宋" w:hAnsi="仿宋" w:eastAsia="仿宋" w:cs="仿宋"/>
      <w:sz w:val="28"/>
      <w:szCs w:val="28"/>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styleId="25">
    <w:name w:val="List Paragraph"/>
    <w:basedOn w:val="1"/>
    <w:qFormat/>
    <w:uiPriority w:val="34"/>
  </w:style>
  <w:style w:type="paragraph" w:customStyle="1" w:styleId="26">
    <w:name w:val="样式1"/>
    <w:basedOn w:val="1"/>
    <w:qFormat/>
    <w:uiPriority w:val="0"/>
    <w:pPr>
      <w:ind w:firstLine="602" w:firstLineChars="200"/>
    </w:pPr>
    <w:rPr>
      <w:rFonts w:ascii="仿宋" w:hAnsi="仿宋" w:eastAsia="仿宋"/>
      <w:color w:val="000000"/>
      <w:kern w:val="0"/>
      <w:sz w:val="30"/>
      <w:szCs w:val="30"/>
      <w:lang w:eastAsia="en-US" w:bidi="en-US"/>
    </w:rPr>
  </w:style>
  <w:style w:type="character" w:customStyle="1" w:styleId="27">
    <w:name w:val="font71"/>
    <w:qFormat/>
    <w:uiPriority w:val="0"/>
    <w:rPr>
      <w:rFonts w:ascii="仿宋_GB2312" w:eastAsia="仿宋_GB2312" w:cs="仿宋_GB2312"/>
      <w:color w:val="000000"/>
      <w:sz w:val="28"/>
      <w:szCs w:val="28"/>
      <w:u w:val="none"/>
    </w:rPr>
  </w:style>
  <w:style w:type="paragraph" w:customStyle="1" w:styleId="28">
    <w:name w:val="List Paragraph1"/>
    <w:basedOn w:val="1"/>
    <w:qFormat/>
    <w:uiPriority w:val="0"/>
    <w:pPr>
      <w:ind w:firstLine="420" w:firstLineChars="200"/>
    </w:pPr>
    <w:rPr>
      <w:rFonts w:eastAsia="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159</Pages>
  <Words>78359</Words>
  <Characters>85251</Characters>
  <Lines>4</Lines>
  <Paragraphs>1</Paragraphs>
  <TotalTime>2</TotalTime>
  <ScaleCrop>false</ScaleCrop>
  <LinksUpToDate>false</LinksUpToDate>
  <CharactersWithSpaces>86379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2025-05-29T11:11:00Z</dcterms:created>
  <dc:creator>yd</dc:creator>
  <cp:lastModifiedBy>greatwall</cp:lastModifiedBy>
  <cp:lastPrinted>2025-07-14T03:30:00Z</cp:lastPrinted>
  <dcterms:modified xsi:type="dcterms:W3CDTF">2026-04-23T14:46:34Z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AC48D8ECFE7769864AC0E969E3EEFAF9</vt:lpwstr>
  </property>
  <property fmtid="{D5CDD505-2E9C-101B-9397-08002B2CF9AE}" pid="4" name="KSOTemplateDocerSaveRecord">
    <vt:lpwstr>eyJoZGlkIjoiMDc3ZjE5Njg4NjU3Y2RmZmJkYjEwNDRiZTYyZmNkNTIiLCJ1c2VySWQiOiI1MzAwNTQzNjYifQ==</vt:lpwstr>
  </property>
</Properties>
</file>